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618E" w14:textId="77777777" w:rsidR="00272B54" w:rsidRDefault="00431C6C">
      <w:r>
        <w:rPr>
          <w:rFonts w:eastAsia="Times New Roman" w:cs="Times New Roman"/>
          <w:noProof/>
        </w:rPr>
        <w:drawing>
          <wp:inline distT="0" distB="0" distL="0" distR="0" wp14:anchorId="080C4858" wp14:editId="5A400C31">
            <wp:extent cx="5270500" cy="1254636"/>
            <wp:effectExtent l="0" t="0" r="0" b="0"/>
            <wp:docPr id="3" name="Picture 3" descr="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 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1254636"/>
                    </a:xfrm>
                    <a:prstGeom prst="rect">
                      <a:avLst/>
                    </a:prstGeom>
                    <a:noFill/>
                    <a:ln>
                      <a:noFill/>
                    </a:ln>
                  </pic:spPr>
                </pic:pic>
              </a:graphicData>
            </a:graphic>
          </wp:inline>
        </w:drawing>
      </w:r>
    </w:p>
    <w:p w14:paraId="01643D16" w14:textId="77777777" w:rsidR="00431C6C" w:rsidRDefault="00431C6C" w:rsidP="00431C6C">
      <w:pPr>
        <w:rPr>
          <w:b/>
        </w:rPr>
      </w:pPr>
    </w:p>
    <w:p w14:paraId="7D8826D1" w14:textId="27984070" w:rsidR="00431C6C" w:rsidRPr="00A531C8" w:rsidRDefault="00FC0905" w:rsidP="00A331B6">
      <w:pPr>
        <w:pStyle w:val="Title"/>
      </w:pPr>
      <w:r>
        <w:t>S</w:t>
      </w:r>
      <w:r w:rsidR="007F7B4B">
        <w:t xml:space="preserve">ubmission </w:t>
      </w:r>
      <w:r>
        <w:t>G</w:t>
      </w:r>
      <w:r w:rsidR="007F7B4B">
        <w:t>uidelines</w:t>
      </w:r>
    </w:p>
    <w:p w14:paraId="6B46181C" w14:textId="77777777" w:rsidR="00431C6C" w:rsidRDefault="00431C6C" w:rsidP="00431C6C"/>
    <w:p w14:paraId="2B0AB211" w14:textId="49B2E9D1" w:rsidR="005066F8" w:rsidRDefault="005066F8" w:rsidP="00CD7D8F">
      <w:pPr>
        <w:rPr>
          <w:lang w:val="en-GB"/>
        </w:rPr>
      </w:pPr>
      <w:r>
        <w:rPr>
          <w:lang w:val="en-GB"/>
        </w:rPr>
        <w:t>These are the Submission Guidelines for authors preparing work for submission to the Irish Journal of Arts Management &amp; Cultural Policy. Details of the General Editorial Policy for the Journal and the different policies for each section can be found in the document titled Editorial Policy.</w:t>
      </w:r>
    </w:p>
    <w:p w14:paraId="6FC0D110" w14:textId="77777777" w:rsidR="004356A7" w:rsidRDefault="004356A7" w:rsidP="00CD7D8F">
      <w:pPr>
        <w:rPr>
          <w:lang w:val="en-GB"/>
        </w:rPr>
      </w:pPr>
    </w:p>
    <w:p w14:paraId="5C65453E" w14:textId="5321405B" w:rsidR="00C44F35" w:rsidRDefault="00C44F35" w:rsidP="00C44F35">
      <w:r>
        <w:t>We welcome submissions from academic researchers, policymakers and practitioners within the scope and remit of the Journal.</w:t>
      </w:r>
    </w:p>
    <w:p w14:paraId="3DAED27A" w14:textId="77777777" w:rsidR="004356A7" w:rsidRPr="004356A7" w:rsidRDefault="004356A7" w:rsidP="00C44F35"/>
    <w:p w14:paraId="5D73A8BF" w14:textId="5781B3ED" w:rsidR="004356A7" w:rsidRDefault="00C44F35" w:rsidP="00431C6C">
      <w:r>
        <w:t>Those interested in submitting to the journal should consult these general Submission Guidelines, the general Editorial Policy and the specific policy guidance and submission guidelines for each journal section. Please consult BOTH documents</w:t>
      </w:r>
      <w:r w:rsidR="00E42BB9">
        <w:t>:</w:t>
      </w:r>
      <w:r>
        <w:t xml:space="preserve"> the </w:t>
      </w:r>
      <w:r w:rsidR="004D5A69">
        <w:t xml:space="preserve">editorial </w:t>
      </w:r>
      <w:r>
        <w:t>policy covers the scope of the journal and review process</w:t>
      </w:r>
      <w:r w:rsidR="00E42BB9">
        <w:t>; t</w:t>
      </w:r>
      <w:r>
        <w:t xml:space="preserve">his document explains practical information on format and other requirements. </w:t>
      </w:r>
      <w:r w:rsidRPr="00431C6C">
        <w:t xml:space="preserve">The </w:t>
      </w:r>
      <w:r>
        <w:t>Editorial P</w:t>
      </w:r>
      <w:r w:rsidRPr="00431C6C">
        <w:t xml:space="preserve">olicy </w:t>
      </w:r>
      <w:r>
        <w:t>and Submission Guidelines are reviewed regularly.</w:t>
      </w:r>
    </w:p>
    <w:p w14:paraId="7079EC8D" w14:textId="77777777" w:rsidR="004356A7" w:rsidRDefault="004356A7">
      <w:pPr>
        <w:spacing w:line="240" w:lineRule="auto"/>
      </w:pPr>
      <w:r>
        <w:br w:type="page"/>
      </w:r>
    </w:p>
    <w:p w14:paraId="31434F93" w14:textId="4DD575E5" w:rsidR="007F7B4B" w:rsidRDefault="004356A7" w:rsidP="004356A7">
      <w:pPr>
        <w:pStyle w:val="Title"/>
      </w:pPr>
      <w:r>
        <w:lastRenderedPageBreak/>
        <w:t>Table of Contents</w:t>
      </w:r>
    </w:p>
    <w:p w14:paraId="22F29687" w14:textId="5911AB8C" w:rsidR="00F97811" w:rsidRDefault="004356A7">
      <w:pPr>
        <w:pStyle w:val="TOC1"/>
        <w:tabs>
          <w:tab w:val="right" w:pos="8290"/>
        </w:tabs>
        <w:rPr>
          <w:rFonts w:asciiTheme="minorHAnsi" w:hAnsiTheme="minorHAnsi"/>
          <w:b w:val="0"/>
          <w:bCs w:val="0"/>
          <w:caps w:val="0"/>
          <w:noProof/>
          <w:sz w:val="24"/>
          <w:szCs w:val="24"/>
          <w:u w:val="none"/>
          <w:lang w:val="en-GB" w:eastAsia="en-GB"/>
        </w:rPr>
      </w:pPr>
      <w:r>
        <w:fldChar w:fldCharType="begin"/>
      </w:r>
      <w:r>
        <w:instrText xml:space="preserve"> TOC \o "1-2" \h \z \u </w:instrText>
      </w:r>
      <w:r>
        <w:fldChar w:fldCharType="separate"/>
      </w:r>
      <w:hyperlink w:anchor="_Toc128595692" w:history="1">
        <w:r w:rsidR="00F97811" w:rsidRPr="0071271C">
          <w:rPr>
            <w:rStyle w:val="Hyperlink"/>
            <w:noProof/>
          </w:rPr>
          <w:t>Journal Sections</w:t>
        </w:r>
        <w:r w:rsidR="00F97811">
          <w:rPr>
            <w:noProof/>
            <w:webHidden/>
          </w:rPr>
          <w:tab/>
        </w:r>
        <w:r w:rsidR="00F97811">
          <w:rPr>
            <w:noProof/>
            <w:webHidden/>
          </w:rPr>
          <w:fldChar w:fldCharType="begin"/>
        </w:r>
        <w:r w:rsidR="00F97811">
          <w:rPr>
            <w:noProof/>
            <w:webHidden/>
          </w:rPr>
          <w:instrText xml:space="preserve"> PAGEREF _Toc128595692 \h </w:instrText>
        </w:r>
        <w:r w:rsidR="00F97811">
          <w:rPr>
            <w:noProof/>
            <w:webHidden/>
          </w:rPr>
        </w:r>
        <w:r w:rsidR="00F97811">
          <w:rPr>
            <w:noProof/>
            <w:webHidden/>
          </w:rPr>
          <w:fldChar w:fldCharType="separate"/>
        </w:r>
        <w:r w:rsidR="00F97811">
          <w:rPr>
            <w:noProof/>
            <w:webHidden/>
          </w:rPr>
          <w:t>7</w:t>
        </w:r>
        <w:r w:rsidR="00F97811">
          <w:rPr>
            <w:noProof/>
            <w:webHidden/>
          </w:rPr>
          <w:fldChar w:fldCharType="end"/>
        </w:r>
      </w:hyperlink>
    </w:p>
    <w:p w14:paraId="4F857BA7" w14:textId="2A82E18B" w:rsidR="00F97811" w:rsidRDefault="00000000">
      <w:pPr>
        <w:pStyle w:val="TOC1"/>
        <w:tabs>
          <w:tab w:val="right" w:pos="8290"/>
        </w:tabs>
        <w:rPr>
          <w:rFonts w:asciiTheme="minorHAnsi" w:hAnsiTheme="minorHAnsi"/>
          <w:b w:val="0"/>
          <w:bCs w:val="0"/>
          <w:caps w:val="0"/>
          <w:noProof/>
          <w:sz w:val="24"/>
          <w:szCs w:val="24"/>
          <w:u w:val="none"/>
          <w:lang w:val="en-GB" w:eastAsia="en-GB"/>
        </w:rPr>
      </w:pPr>
      <w:hyperlink w:anchor="_Toc128595693" w:history="1">
        <w:r w:rsidR="00F97811" w:rsidRPr="0071271C">
          <w:rPr>
            <w:rStyle w:val="Hyperlink"/>
            <w:noProof/>
          </w:rPr>
          <w:t>General Submission Guidelines</w:t>
        </w:r>
        <w:r w:rsidR="00F97811">
          <w:rPr>
            <w:noProof/>
            <w:webHidden/>
          </w:rPr>
          <w:tab/>
        </w:r>
        <w:r w:rsidR="00F97811">
          <w:rPr>
            <w:noProof/>
            <w:webHidden/>
          </w:rPr>
          <w:fldChar w:fldCharType="begin"/>
        </w:r>
        <w:r w:rsidR="00F97811">
          <w:rPr>
            <w:noProof/>
            <w:webHidden/>
          </w:rPr>
          <w:instrText xml:space="preserve"> PAGEREF _Toc128595693 \h </w:instrText>
        </w:r>
        <w:r w:rsidR="00F97811">
          <w:rPr>
            <w:noProof/>
            <w:webHidden/>
          </w:rPr>
        </w:r>
        <w:r w:rsidR="00F97811">
          <w:rPr>
            <w:noProof/>
            <w:webHidden/>
          </w:rPr>
          <w:fldChar w:fldCharType="separate"/>
        </w:r>
        <w:r w:rsidR="00F97811">
          <w:rPr>
            <w:noProof/>
            <w:webHidden/>
          </w:rPr>
          <w:t>8</w:t>
        </w:r>
        <w:r w:rsidR="00F97811">
          <w:rPr>
            <w:noProof/>
            <w:webHidden/>
          </w:rPr>
          <w:fldChar w:fldCharType="end"/>
        </w:r>
      </w:hyperlink>
    </w:p>
    <w:p w14:paraId="4EE5A1DD" w14:textId="66D66308" w:rsidR="00F97811" w:rsidRDefault="00000000">
      <w:pPr>
        <w:pStyle w:val="TOC2"/>
        <w:tabs>
          <w:tab w:val="right" w:pos="8290"/>
        </w:tabs>
        <w:rPr>
          <w:rFonts w:asciiTheme="minorHAnsi" w:hAnsiTheme="minorHAnsi"/>
          <w:bCs w:val="0"/>
          <w:smallCaps w:val="0"/>
          <w:noProof/>
          <w:sz w:val="24"/>
          <w:szCs w:val="24"/>
          <w:lang w:val="en-GB" w:eastAsia="en-GB"/>
        </w:rPr>
      </w:pPr>
      <w:hyperlink w:anchor="_Toc128595694" w:history="1">
        <w:r w:rsidR="00F97811" w:rsidRPr="0071271C">
          <w:rPr>
            <w:rStyle w:val="Hyperlink"/>
            <w:noProof/>
            <w:lang w:val="en-GB"/>
          </w:rPr>
          <w:t>Using the OJS Platform</w:t>
        </w:r>
        <w:r w:rsidR="00F97811">
          <w:rPr>
            <w:noProof/>
            <w:webHidden/>
          </w:rPr>
          <w:tab/>
        </w:r>
        <w:r w:rsidR="00F97811">
          <w:rPr>
            <w:noProof/>
            <w:webHidden/>
          </w:rPr>
          <w:fldChar w:fldCharType="begin"/>
        </w:r>
        <w:r w:rsidR="00F97811">
          <w:rPr>
            <w:noProof/>
            <w:webHidden/>
          </w:rPr>
          <w:instrText xml:space="preserve"> PAGEREF _Toc128595694 \h </w:instrText>
        </w:r>
        <w:r w:rsidR="00F97811">
          <w:rPr>
            <w:noProof/>
            <w:webHidden/>
          </w:rPr>
        </w:r>
        <w:r w:rsidR="00F97811">
          <w:rPr>
            <w:noProof/>
            <w:webHidden/>
          </w:rPr>
          <w:fldChar w:fldCharType="separate"/>
        </w:r>
        <w:r w:rsidR="00F97811">
          <w:rPr>
            <w:noProof/>
            <w:webHidden/>
          </w:rPr>
          <w:t>8</w:t>
        </w:r>
        <w:r w:rsidR="00F97811">
          <w:rPr>
            <w:noProof/>
            <w:webHidden/>
          </w:rPr>
          <w:fldChar w:fldCharType="end"/>
        </w:r>
      </w:hyperlink>
    </w:p>
    <w:p w14:paraId="5A7F8036" w14:textId="6C261B85" w:rsidR="00F97811" w:rsidRDefault="00000000">
      <w:pPr>
        <w:pStyle w:val="TOC2"/>
        <w:tabs>
          <w:tab w:val="right" w:pos="8290"/>
        </w:tabs>
        <w:rPr>
          <w:rFonts w:asciiTheme="minorHAnsi" w:hAnsiTheme="minorHAnsi"/>
          <w:bCs w:val="0"/>
          <w:smallCaps w:val="0"/>
          <w:noProof/>
          <w:sz w:val="24"/>
          <w:szCs w:val="24"/>
          <w:lang w:val="en-GB" w:eastAsia="en-GB"/>
        </w:rPr>
      </w:pPr>
      <w:hyperlink w:anchor="_Toc128595695" w:history="1">
        <w:r w:rsidR="00F97811" w:rsidRPr="0071271C">
          <w:rPr>
            <w:rStyle w:val="Hyperlink"/>
            <w:noProof/>
            <w:lang w:val="en-GB"/>
          </w:rPr>
          <w:t>Submission Checklist</w:t>
        </w:r>
        <w:r w:rsidR="00F97811">
          <w:rPr>
            <w:noProof/>
            <w:webHidden/>
          </w:rPr>
          <w:tab/>
        </w:r>
        <w:r w:rsidR="00F97811">
          <w:rPr>
            <w:noProof/>
            <w:webHidden/>
          </w:rPr>
          <w:fldChar w:fldCharType="begin"/>
        </w:r>
        <w:r w:rsidR="00F97811">
          <w:rPr>
            <w:noProof/>
            <w:webHidden/>
          </w:rPr>
          <w:instrText xml:space="preserve"> PAGEREF _Toc128595695 \h </w:instrText>
        </w:r>
        <w:r w:rsidR="00F97811">
          <w:rPr>
            <w:noProof/>
            <w:webHidden/>
          </w:rPr>
        </w:r>
        <w:r w:rsidR="00F97811">
          <w:rPr>
            <w:noProof/>
            <w:webHidden/>
          </w:rPr>
          <w:fldChar w:fldCharType="separate"/>
        </w:r>
        <w:r w:rsidR="00F97811">
          <w:rPr>
            <w:noProof/>
            <w:webHidden/>
          </w:rPr>
          <w:t>9</w:t>
        </w:r>
        <w:r w:rsidR="00F97811">
          <w:rPr>
            <w:noProof/>
            <w:webHidden/>
          </w:rPr>
          <w:fldChar w:fldCharType="end"/>
        </w:r>
      </w:hyperlink>
    </w:p>
    <w:p w14:paraId="68668B28" w14:textId="66F4FB7A" w:rsidR="00F97811" w:rsidRDefault="00000000">
      <w:pPr>
        <w:pStyle w:val="TOC2"/>
        <w:tabs>
          <w:tab w:val="right" w:pos="8290"/>
        </w:tabs>
        <w:rPr>
          <w:rFonts w:asciiTheme="minorHAnsi" w:hAnsiTheme="minorHAnsi"/>
          <w:bCs w:val="0"/>
          <w:smallCaps w:val="0"/>
          <w:noProof/>
          <w:sz w:val="24"/>
          <w:szCs w:val="24"/>
          <w:lang w:val="en-GB" w:eastAsia="en-GB"/>
        </w:rPr>
      </w:pPr>
      <w:hyperlink w:anchor="_Toc128595696" w:history="1">
        <w:r w:rsidR="00F97811" w:rsidRPr="0071271C">
          <w:rPr>
            <w:rStyle w:val="Hyperlink"/>
            <w:noProof/>
            <w:lang w:val="en-GB"/>
          </w:rPr>
          <w:t>Submission requirements</w:t>
        </w:r>
        <w:r w:rsidR="00F97811">
          <w:rPr>
            <w:noProof/>
            <w:webHidden/>
          </w:rPr>
          <w:tab/>
        </w:r>
        <w:r w:rsidR="00F97811">
          <w:rPr>
            <w:noProof/>
            <w:webHidden/>
          </w:rPr>
          <w:fldChar w:fldCharType="begin"/>
        </w:r>
        <w:r w:rsidR="00F97811">
          <w:rPr>
            <w:noProof/>
            <w:webHidden/>
          </w:rPr>
          <w:instrText xml:space="preserve"> PAGEREF _Toc128595696 \h </w:instrText>
        </w:r>
        <w:r w:rsidR="00F97811">
          <w:rPr>
            <w:noProof/>
            <w:webHidden/>
          </w:rPr>
        </w:r>
        <w:r w:rsidR="00F97811">
          <w:rPr>
            <w:noProof/>
            <w:webHidden/>
          </w:rPr>
          <w:fldChar w:fldCharType="separate"/>
        </w:r>
        <w:r w:rsidR="00F97811">
          <w:rPr>
            <w:noProof/>
            <w:webHidden/>
          </w:rPr>
          <w:t>9</w:t>
        </w:r>
        <w:r w:rsidR="00F97811">
          <w:rPr>
            <w:noProof/>
            <w:webHidden/>
          </w:rPr>
          <w:fldChar w:fldCharType="end"/>
        </w:r>
      </w:hyperlink>
    </w:p>
    <w:p w14:paraId="40F55AD1" w14:textId="22560F9D" w:rsidR="00F97811" w:rsidRDefault="00000000">
      <w:pPr>
        <w:pStyle w:val="TOC2"/>
        <w:tabs>
          <w:tab w:val="right" w:pos="8290"/>
        </w:tabs>
        <w:rPr>
          <w:rFonts w:asciiTheme="minorHAnsi" w:hAnsiTheme="minorHAnsi"/>
          <w:bCs w:val="0"/>
          <w:smallCaps w:val="0"/>
          <w:noProof/>
          <w:sz w:val="24"/>
          <w:szCs w:val="24"/>
          <w:lang w:val="en-GB" w:eastAsia="en-GB"/>
        </w:rPr>
      </w:pPr>
      <w:hyperlink w:anchor="_Toc128595697" w:history="1">
        <w:r w:rsidR="00F97811" w:rsidRPr="0071271C">
          <w:rPr>
            <w:rStyle w:val="Hyperlink"/>
            <w:noProof/>
            <w:lang w:val="en-GB"/>
          </w:rPr>
          <w:t>Word Count</w:t>
        </w:r>
        <w:r w:rsidR="00F97811">
          <w:rPr>
            <w:noProof/>
            <w:webHidden/>
          </w:rPr>
          <w:tab/>
        </w:r>
        <w:r w:rsidR="00F97811">
          <w:rPr>
            <w:noProof/>
            <w:webHidden/>
          </w:rPr>
          <w:fldChar w:fldCharType="begin"/>
        </w:r>
        <w:r w:rsidR="00F97811">
          <w:rPr>
            <w:noProof/>
            <w:webHidden/>
          </w:rPr>
          <w:instrText xml:space="preserve"> PAGEREF _Toc128595697 \h </w:instrText>
        </w:r>
        <w:r w:rsidR="00F97811">
          <w:rPr>
            <w:noProof/>
            <w:webHidden/>
          </w:rPr>
        </w:r>
        <w:r w:rsidR="00F97811">
          <w:rPr>
            <w:noProof/>
            <w:webHidden/>
          </w:rPr>
          <w:fldChar w:fldCharType="separate"/>
        </w:r>
        <w:r w:rsidR="00F97811">
          <w:rPr>
            <w:noProof/>
            <w:webHidden/>
          </w:rPr>
          <w:t>10</w:t>
        </w:r>
        <w:r w:rsidR="00F97811">
          <w:rPr>
            <w:noProof/>
            <w:webHidden/>
          </w:rPr>
          <w:fldChar w:fldCharType="end"/>
        </w:r>
      </w:hyperlink>
    </w:p>
    <w:p w14:paraId="1FA9E33D" w14:textId="355CA15C" w:rsidR="00F97811" w:rsidRDefault="00000000">
      <w:pPr>
        <w:pStyle w:val="TOC2"/>
        <w:tabs>
          <w:tab w:val="right" w:pos="8290"/>
        </w:tabs>
        <w:rPr>
          <w:rFonts w:asciiTheme="minorHAnsi" w:hAnsiTheme="minorHAnsi"/>
          <w:bCs w:val="0"/>
          <w:smallCaps w:val="0"/>
          <w:noProof/>
          <w:sz w:val="24"/>
          <w:szCs w:val="24"/>
          <w:lang w:val="en-GB" w:eastAsia="en-GB"/>
        </w:rPr>
      </w:pPr>
      <w:hyperlink w:anchor="_Toc128595698" w:history="1">
        <w:r w:rsidR="00F97811" w:rsidRPr="0071271C">
          <w:rPr>
            <w:rStyle w:val="Hyperlink"/>
            <w:noProof/>
            <w:lang w:val="en-GB"/>
          </w:rPr>
          <w:t>Style Guide</w:t>
        </w:r>
        <w:r w:rsidR="00F97811">
          <w:rPr>
            <w:noProof/>
            <w:webHidden/>
          </w:rPr>
          <w:tab/>
        </w:r>
        <w:r w:rsidR="00F97811">
          <w:rPr>
            <w:noProof/>
            <w:webHidden/>
          </w:rPr>
          <w:fldChar w:fldCharType="begin"/>
        </w:r>
        <w:r w:rsidR="00F97811">
          <w:rPr>
            <w:noProof/>
            <w:webHidden/>
          </w:rPr>
          <w:instrText xml:space="preserve"> PAGEREF _Toc128595698 \h </w:instrText>
        </w:r>
        <w:r w:rsidR="00F97811">
          <w:rPr>
            <w:noProof/>
            <w:webHidden/>
          </w:rPr>
        </w:r>
        <w:r w:rsidR="00F97811">
          <w:rPr>
            <w:noProof/>
            <w:webHidden/>
          </w:rPr>
          <w:fldChar w:fldCharType="separate"/>
        </w:r>
        <w:r w:rsidR="00F97811">
          <w:rPr>
            <w:noProof/>
            <w:webHidden/>
          </w:rPr>
          <w:t>10</w:t>
        </w:r>
        <w:r w:rsidR="00F97811">
          <w:rPr>
            <w:noProof/>
            <w:webHidden/>
          </w:rPr>
          <w:fldChar w:fldCharType="end"/>
        </w:r>
      </w:hyperlink>
    </w:p>
    <w:p w14:paraId="537F506F" w14:textId="29D6FB78" w:rsidR="00F97811" w:rsidRDefault="00000000">
      <w:pPr>
        <w:pStyle w:val="TOC2"/>
        <w:tabs>
          <w:tab w:val="right" w:pos="8290"/>
        </w:tabs>
        <w:rPr>
          <w:rFonts w:asciiTheme="minorHAnsi" w:hAnsiTheme="minorHAnsi"/>
          <w:bCs w:val="0"/>
          <w:smallCaps w:val="0"/>
          <w:noProof/>
          <w:sz w:val="24"/>
          <w:szCs w:val="24"/>
          <w:lang w:val="en-GB" w:eastAsia="en-GB"/>
        </w:rPr>
      </w:pPr>
      <w:hyperlink w:anchor="_Toc128595699" w:history="1">
        <w:r w:rsidR="00F97811" w:rsidRPr="0071271C">
          <w:rPr>
            <w:rStyle w:val="Hyperlink"/>
            <w:noProof/>
            <w:lang w:val="en-GB"/>
          </w:rPr>
          <w:t>Inclusive Language</w:t>
        </w:r>
        <w:r w:rsidR="00F97811">
          <w:rPr>
            <w:noProof/>
            <w:webHidden/>
          </w:rPr>
          <w:tab/>
        </w:r>
        <w:r w:rsidR="00F97811">
          <w:rPr>
            <w:noProof/>
            <w:webHidden/>
          </w:rPr>
          <w:fldChar w:fldCharType="begin"/>
        </w:r>
        <w:r w:rsidR="00F97811">
          <w:rPr>
            <w:noProof/>
            <w:webHidden/>
          </w:rPr>
          <w:instrText xml:space="preserve"> PAGEREF _Toc128595699 \h </w:instrText>
        </w:r>
        <w:r w:rsidR="00F97811">
          <w:rPr>
            <w:noProof/>
            <w:webHidden/>
          </w:rPr>
        </w:r>
        <w:r w:rsidR="00F97811">
          <w:rPr>
            <w:noProof/>
            <w:webHidden/>
          </w:rPr>
          <w:fldChar w:fldCharType="separate"/>
        </w:r>
        <w:r w:rsidR="00F97811">
          <w:rPr>
            <w:noProof/>
            <w:webHidden/>
          </w:rPr>
          <w:t>12</w:t>
        </w:r>
        <w:r w:rsidR="00F97811">
          <w:rPr>
            <w:noProof/>
            <w:webHidden/>
          </w:rPr>
          <w:fldChar w:fldCharType="end"/>
        </w:r>
      </w:hyperlink>
    </w:p>
    <w:p w14:paraId="563D91C8" w14:textId="1D7C64F9" w:rsidR="00F97811" w:rsidRDefault="00000000">
      <w:pPr>
        <w:pStyle w:val="TOC1"/>
        <w:tabs>
          <w:tab w:val="right" w:pos="8290"/>
        </w:tabs>
        <w:rPr>
          <w:rFonts w:asciiTheme="minorHAnsi" w:hAnsiTheme="minorHAnsi"/>
          <w:b w:val="0"/>
          <w:bCs w:val="0"/>
          <w:caps w:val="0"/>
          <w:noProof/>
          <w:sz w:val="24"/>
          <w:szCs w:val="24"/>
          <w:u w:val="none"/>
          <w:lang w:val="en-GB" w:eastAsia="en-GB"/>
        </w:rPr>
      </w:pPr>
      <w:hyperlink w:anchor="_Toc128595700" w:history="1">
        <w:r w:rsidR="00F97811" w:rsidRPr="0071271C">
          <w:rPr>
            <w:rStyle w:val="Hyperlink"/>
            <w:noProof/>
          </w:rPr>
          <w:t>Reference List, Quotations and Citations</w:t>
        </w:r>
        <w:r w:rsidR="00F97811">
          <w:rPr>
            <w:noProof/>
            <w:webHidden/>
          </w:rPr>
          <w:tab/>
        </w:r>
        <w:r w:rsidR="00F97811">
          <w:rPr>
            <w:noProof/>
            <w:webHidden/>
          </w:rPr>
          <w:fldChar w:fldCharType="begin"/>
        </w:r>
        <w:r w:rsidR="00F97811">
          <w:rPr>
            <w:noProof/>
            <w:webHidden/>
          </w:rPr>
          <w:instrText xml:space="preserve"> PAGEREF _Toc128595700 \h </w:instrText>
        </w:r>
        <w:r w:rsidR="00F97811">
          <w:rPr>
            <w:noProof/>
            <w:webHidden/>
          </w:rPr>
        </w:r>
        <w:r w:rsidR="00F97811">
          <w:rPr>
            <w:noProof/>
            <w:webHidden/>
          </w:rPr>
          <w:fldChar w:fldCharType="separate"/>
        </w:r>
        <w:r w:rsidR="00F97811">
          <w:rPr>
            <w:noProof/>
            <w:webHidden/>
          </w:rPr>
          <w:t>14</w:t>
        </w:r>
        <w:r w:rsidR="00F97811">
          <w:rPr>
            <w:noProof/>
            <w:webHidden/>
          </w:rPr>
          <w:fldChar w:fldCharType="end"/>
        </w:r>
      </w:hyperlink>
    </w:p>
    <w:p w14:paraId="130E8F3C" w14:textId="178A5742" w:rsidR="00F97811" w:rsidRDefault="00000000">
      <w:pPr>
        <w:pStyle w:val="TOC2"/>
        <w:tabs>
          <w:tab w:val="right" w:pos="8290"/>
        </w:tabs>
        <w:rPr>
          <w:rFonts w:asciiTheme="minorHAnsi" w:hAnsiTheme="minorHAnsi"/>
          <w:bCs w:val="0"/>
          <w:smallCaps w:val="0"/>
          <w:noProof/>
          <w:sz w:val="24"/>
          <w:szCs w:val="24"/>
          <w:lang w:val="en-GB" w:eastAsia="en-GB"/>
        </w:rPr>
      </w:pPr>
      <w:hyperlink w:anchor="_Toc128595701" w:history="1">
        <w:r w:rsidR="00F97811" w:rsidRPr="0071271C">
          <w:rPr>
            <w:rStyle w:val="Hyperlink"/>
            <w:noProof/>
          </w:rPr>
          <w:t>Examples of In-text Citation (modified Harvard Style)</w:t>
        </w:r>
        <w:r w:rsidR="00F97811">
          <w:rPr>
            <w:noProof/>
            <w:webHidden/>
          </w:rPr>
          <w:tab/>
        </w:r>
        <w:r w:rsidR="00F97811">
          <w:rPr>
            <w:noProof/>
            <w:webHidden/>
          </w:rPr>
          <w:fldChar w:fldCharType="begin"/>
        </w:r>
        <w:r w:rsidR="00F97811">
          <w:rPr>
            <w:noProof/>
            <w:webHidden/>
          </w:rPr>
          <w:instrText xml:space="preserve"> PAGEREF _Toc128595701 \h </w:instrText>
        </w:r>
        <w:r w:rsidR="00F97811">
          <w:rPr>
            <w:noProof/>
            <w:webHidden/>
          </w:rPr>
        </w:r>
        <w:r w:rsidR="00F97811">
          <w:rPr>
            <w:noProof/>
            <w:webHidden/>
          </w:rPr>
          <w:fldChar w:fldCharType="separate"/>
        </w:r>
        <w:r w:rsidR="00F97811">
          <w:rPr>
            <w:noProof/>
            <w:webHidden/>
          </w:rPr>
          <w:t>14</w:t>
        </w:r>
        <w:r w:rsidR="00F97811">
          <w:rPr>
            <w:noProof/>
            <w:webHidden/>
          </w:rPr>
          <w:fldChar w:fldCharType="end"/>
        </w:r>
      </w:hyperlink>
    </w:p>
    <w:p w14:paraId="3099A1A7" w14:textId="69A3A082" w:rsidR="00F97811" w:rsidRDefault="00000000">
      <w:pPr>
        <w:pStyle w:val="TOC2"/>
        <w:tabs>
          <w:tab w:val="right" w:pos="8290"/>
        </w:tabs>
        <w:rPr>
          <w:rFonts w:asciiTheme="minorHAnsi" w:hAnsiTheme="minorHAnsi"/>
          <w:bCs w:val="0"/>
          <w:smallCaps w:val="0"/>
          <w:noProof/>
          <w:sz w:val="24"/>
          <w:szCs w:val="24"/>
          <w:lang w:val="en-GB" w:eastAsia="en-GB"/>
        </w:rPr>
      </w:pPr>
      <w:hyperlink w:anchor="_Toc128595702" w:history="1">
        <w:r w:rsidR="00F97811" w:rsidRPr="0071271C">
          <w:rPr>
            <w:rStyle w:val="Hyperlink"/>
            <w:noProof/>
          </w:rPr>
          <w:t>Reference List Examples (modified Harvard Style)</w:t>
        </w:r>
        <w:r w:rsidR="00F97811">
          <w:rPr>
            <w:noProof/>
            <w:webHidden/>
          </w:rPr>
          <w:tab/>
        </w:r>
        <w:r w:rsidR="00F97811">
          <w:rPr>
            <w:noProof/>
            <w:webHidden/>
          </w:rPr>
          <w:fldChar w:fldCharType="begin"/>
        </w:r>
        <w:r w:rsidR="00F97811">
          <w:rPr>
            <w:noProof/>
            <w:webHidden/>
          </w:rPr>
          <w:instrText xml:space="preserve"> PAGEREF _Toc128595702 \h </w:instrText>
        </w:r>
        <w:r w:rsidR="00F97811">
          <w:rPr>
            <w:noProof/>
            <w:webHidden/>
          </w:rPr>
        </w:r>
        <w:r w:rsidR="00F97811">
          <w:rPr>
            <w:noProof/>
            <w:webHidden/>
          </w:rPr>
          <w:fldChar w:fldCharType="separate"/>
        </w:r>
        <w:r w:rsidR="00F97811">
          <w:rPr>
            <w:noProof/>
            <w:webHidden/>
          </w:rPr>
          <w:t>15</w:t>
        </w:r>
        <w:r w:rsidR="00F97811">
          <w:rPr>
            <w:noProof/>
            <w:webHidden/>
          </w:rPr>
          <w:fldChar w:fldCharType="end"/>
        </w:r>
      </w:hyperlink>
    </w:p>
    <w:p w14:paraId="10DB47A2" w14:textId="4FCD73E9" w:rsidR="00F97811" w:rsidRDefault="00000000">
      <w:pPr>
        <w:pStyle w:val="TOC1"/>
        <w:tabs>
          <w:tab w:val="right" w:pos="8290"/>
        </w:tabs>
        <w:rPr>
          <w:rFonts w:asciiTheme="minorHAnsi" w:hAnsiTheme="minorHAnsi"/>
          <w:b w:val="0"/>
          <w:bCs w:val="0"/>
          <w:caps w:val="0"/>
          <w:noProof/>
          <w:sz w:val="24"/>
          <w:szCs w:val="24"/>
          <w:u w:val="none"/>
          <w:lang w:val="en-GB" w:eastAsia="en-GB"/>
        </w:rPr>
      </w:pPr>
      <w:hyperlink w:anchor="_Toc128595703" w:history="1">
        <w:r w:rsidR="00F97811" w:rsidRPr="0071271C">
          <w:rPr>
            <w:rStyle w:val="Hyperlink"/>
            <w:noProof/>
          </w:rPr>
          <w:t>Ethics, Permissions and Copyrights</w:t>
        </w:r>
        <w:r w:rsidR="00F97811">
          <w:rPr>
            <w:noProof/>
            <w:webHidden/>
          </w:rPr>
          <w:tab/>
        </w:r>
        <w:r w:rsidR="00F97811">
          <w:rPr>
            <w:noProof/>
            <w:webHidden/>
          </w:rPr>
          <w:fldChar w:fldCharType="begin"/>
        </w:r>
        <w:r w:rsidR="00F97811">
          <w:rPr>
            <w:noProof/>
            <w:webHidden/>
          </w:rPr>
          <w:instrText xml:space="preserve"> PAGEREF _Toc128595703 \h </w:instrText>
        </w:r>
        <w:r w:rsidR="00F97811">
          <w:rPr>
            <w:noProof/>
            <w:webHidden/>
          </w:rPr>
        </w:r>
        <w:r w:rsidR="00F97811">
          <w:rPr>
            <w:noProof/>
            <w:webHidden/>
          </w:rPr>
          <w:fldChar w:fldCharType="separate"/>
        </w:r>
        <w:r w:rsidR="00F97811">
          <w:rPr>
            <w:noProof/>
            <w:webHidden/>
          </w:rPr>
          <w:t>17</w:t>
        </w:r>
        <w:r w:rsidR="00F97811">
          <w:rPr>
            <w:noProof/>
            <w:webHidden/>
          </w:rPr>
          <w:fldChar w:fldCharType="end"/>
        </w:r>
      </w:hyperlink>
    </w:p>
    <w:p w14:paraId="4757BBA9" w14:textId="3CA7AEA2" w:rsidR="00F97811" w:rsidRDefault="00000000">
      <w:pPr>
        <w:pStyle w:val="TOC2"/>
        <w:tabs>
          <w:tab w:val="right" w:pos="8290"/>
        </w:tabs>
        <w:rPr>
          <w:rFonts w:asciiTheme="minorHAnsi" w:hAnsiTheme="minorHAnsi"/>
          <w:bCs w:val="0"/>
          <w:smallCaps w:val="0"/>
          <w:noProof/>
          <w:sz w:val="24"/>
          <w:szCs w:val="24"/>
          <w:lang w:val="en-GB" w:eastAsia="en-GB"/>
        </w:rPr>
      </w:pPr>
      <w:hyperlink w:anchor="_Toc128595704" w:history="1">
        <w:r w:rsidR="00F97811" w:rsidRPr="0071271C">
          <w:rPr>
            <w:rStyle w:val="Hyperlink"/>
            <w:noProof/>
          </w:rPr>
          <w:t>Research Ethics &amp; Permissions</w:t>
        </w:r>
        <w:r w:rsidR="00F97811">
          <w:rPr>
            <w:noProof/>
            <w:webHidden/>
          </w:rPr>
          <w:tab/>
        </w:r>
        <w:r w:rsidR="00F97811">
          <w:rPr>
            <w:noProof/>
            <w:webHidden/>
          </w:rPr>
          <w:fldChar w:fldCharType="begin"/>
        </w:r>
        <w:r w:rsidR="00F97811">
          <w:rPr>
            <w:noProof/>
            <w:webHidden/>
          </w:rPr>
          <w:instrText xml:space="preserve"> PAGEREF _Toc128595704 \h </w:instrText>
        </w:r>
        <w:r w:rsidR="00F97811">
          <w:rPr>
            <w:noProof/>
            <w:webHidden/>
          </w:rPr>
        </w:r>
        <w:r w:rsidR="00F97811">
          <w:rPr>
            <w:noProof/>
            <w:webHidden/>
          </w:rPr>
          <w:fldChar w:fldCharType="separate"/>
        </w:r>
        <w:r w:rsidR="00F97811">
          <w:rPr>
            <w:noProof/>
            <w:webHidden/>
          </w:rPr>
          <w:t>17</w:t>
        </w:r>
        <w:r w:rsidR="00F97811">
          <w:rPr>
            <w:noProof/>
            <w:webHidden/>
          </w:rPr>
          <w:fldChar w:fldCharType="end"/>
        </w:r>
      </w:hyperlink>
    </w:p>
    <w:p w14:paraId="0BC729E0" w14:textId="3E88F4C0" w:rsidR="00F97811" w:rsidRDefault="00000000">
      <w:pPr>
        <w:pStyle w:val="TOC2"/>
        <w:tabs>
          <w:tab w:val="right" w:pos="8290"/>
        </w:tabs>
        <w:rPr>
          <w:rFonts w:asciiTheme="minorHAnsi" w:hAnsiTheme="minorHAnsi"/>
          <w:bCs w:val="0"/>
          <w:smallCaps w:val="0"/>
          <w:noProof/>
          <w:sz w:val="24"/>
          <w:szCs w:val="24"/>
          <w:lang w:val="en-GB" w:eastAsia="en-GB"/>
        </w:rPr>
      </w:pPr>
      <w:hyperlink w:anchor="_Toc128595705" w:history="1">
        <w:r w:rsidR="00F97811" w:rsidRPr="0071271C">
          <w:rPr>
            <w:rStyle w:val="Hyperlink"/>
            <w:noProof/>
          </w:rPr>
          <w:t>Original Authorship and use of AI/LLM</w:t>
        </w:r>
        <w:r w:rsidR="00F97811">
          <w:rPr>
            <w:noProof/>
            <w:webHidden/>
          </w:rPr>
          <w:tab/>
        </w:r>
        <w:r w:rsidR="00F97811">
          <w:rPr>
            <w:noProof/>
            <w:webHidden/>
          </w:rPr>
          <w:fldChar w:fldCharType="begin"/>
        </w:r>
        <w:r w:rsidR="00F97811">
          <w:rPr>
            <w:noProof/>
            <w:webHidden/>
          </w:rPr>
          <w:instrText xml:space="preserve"> PAGEREF _Toc128595705 \h </w:instrText>
        </w:r>
        <w:r w:rsidR="00F97811">
          <w:rPr>
            <w:noProof/>
            <w:webHidden/>
          </w:rPr>
        </w:r>
        <w:r w:rsidR="00F97811">
          <w:rPr>
            <w:noProof/>
            <w:webHidden/>
          </w:rPr>
          <w:fldChar w:fldCharType="separate"/>
        </w:r>
        <w:r w:rsidR="00F97811">
          <w:rPr>
            <w:noProof/>
            <w:webHidden/>
          </w:rPr>
          <w:t>17</w:t>
        </w:r>
        <w:r w:rsidR="00F97811">
          <w:rPr>
            <w:noProof/>
            <w:webHidden/>
          </w:rPr>
          <w:fldChar w:fldCharType="end"/>
        </w:r>
      </w:hyperlink>
    </w:p>
    <w:p w14:paraId="729E23EE" w14:textId="363915EC" w:rsidR="00F97811" w:rsidRDefault="00000000">
      <w:pPr>
        <w:pStyle w:val="TOC2"/>
        <w:tabs>
          <w:tab w:val="right" w:pos="8290"/>
        </w:tabs>
        <w:rPr>
          <w:rFonts w:asciiTheme="minorHAnsi" w:hAnsiTheme="minorHAnsi"/>
          <w:bCs w:val="0"/>
          <w:smallCaps w:val="0"/>
          <w:noProof/>
          <w:sz w:val="24"/>
          <w:szCs w:val="24"/>
          <w:lang w:val="en-GB" w:eastAsia="en-GB"/>
        </w:rPr>
      </w:pPr>
      <w:hyperlink w:anchor="_Toc128595706" w:history="1">
        <w:r w:rsidR="00F97811" w:rsidRPr="0071271C">
          <w:rPr>
            <w:rStyle w:val="Hyperlink"/>
            <w:noProof/>
          </w:rPr>
          <w:t>Use of Copyrighted Figures and Tables</w:t>
        </w:r>
        <w:r w:rsidR="00F97811">
          <w:rPr>
            <w:noProof/>
            <w:webHidden/>
          </w:rPr>
          <w:tab/>
        </w:r>
        <w:r w:rsidR="00F97811">
          <w:rPr>
            <w:noProof/>
            <w:webHidden/>
          </w:rPr>
          <w:fldChar w:fldCharType="begin"/>
        </w:r>
        <w:r w:rsidR="00F97811">
          <w:rPr>
            <w:noProof/>
            <w:webHidden/>
          </w:rPr>
          <w:instrText xml:space="preserve"> PAGEREF _Toc128595706 \h </w:instrText>
        </w:r>
        <w:r w:rsidR="00F97811">
          <w:rPr>
            <w:noProof/>
            <w:webHidden/>
          </w:rPr>
        </w:r>
        <w:r w:rsidR="00F97811">
          <w:rPr>
            <w:noProof/>
            <w:webHidden/>
          </w:rPr>
          <w:fldChar w:fldCharType="separate"/>
        </w:r>
        <w:r w:rsidR="00F97811">
          <w:rPr>
            <w:noProof/>
            <w:webHidden/>
          </w:rPr>
          <w:t>18</w:t>
        </w:r>
        <w:r w:rsidR="00F97811">
          <w:rPr>
            <w:noProof/>
            <w:webHidden/>
          </w:rPr>
          <w:fldChar w:fldCharType="end"/>
        </w:r>
      </w:hyperlink>
    </w:p>
    <w:p w14:paraId="37D54C16" w14:textId="241A28A9" w:rsidR="00F97811" w:rsidRDefault="00000000">
      <w:pPr>
        <w:pStyle w:val="TOC1"/>
        <w:tabs>
          <w:tab w:val="right" w:pos="8290"/>
        </w:tabs>
        <w:rPr>
          <w:rFonts w:asciiTheme="minorHAnsi" w:hAnsiTheme="minorHAnsi"/>
          <w:b w:val="0"/>
          <w:bCs w:val="0"/>
          <w:caps w:val="0"/>
          <w:noProof/>
          <w:sz w:val="24"/>
          <w:szCs w:val="24"/>
          <w:u w:val="none"/>
          <w:lang w:val="en-GB" w:eastAsia="en-GB"/>
        </w:rPr>
      </w:pPr>
      <w:hyperlink w:anchor="_Toc128595707" w:history="1">
        <w:r w:rsidR="00F97811" w:rsidRPr="0071271C">
          <w:rPr>
            <w:rStyle w:val="Hyperlink"/>
            <w:noProof/>
          </w:rPr>
          <w:t>Author Copyright &amp; Open Access</w:t>
        </w:r>
        <w:r w:rsidR="00F97811">
          <w:rPr>
            <w:noProof/>
            <w:webHidden/>
          </w:rPr>
          <w:tab/>
        </w:r>
        <w:r w:rsidR="00F97811">
          <w:rPr>
            <w:noProof/>
            <w:webHidden/>
          </w:rPr>
          <w:fldChar w:fldCharType="begin"/>
        </w:r>
        <w:r w:rsidR="00F97811">
          <w:rPr>
            <w:noProof/>
            <w:webHidden/>
          </w:rPr>
          <w:instrText xml:space="preserve"> PAGEREF _Toc128595707 \h </w:instrText>
        </w:r>
        <w:r w:rsidR="00F97811">
          <w:rPr>
            <w:noProof/>
            <w:webHidden/>
          </w:rPr>
        </w:r>
        <w:r w:rsidR="00F97811">
          <w:rPr>
            <w:noProof/>
            <w:webHidden/>
          </w:rPr>
          <w:fldChar w:fldCharType="separate"/>
        </w:r>
        <w:r w:rsidR="00F97811">
          <w:rPr>
            <w:noProof/>
            <w:webHidden/>
          </w:rPr>
          <w:t>18</w:t>
        </w:r>
        <w:r w:rsidR="00F97811">
          <w:rPr>
            <w:noProof/>
            <w:webHidden/>
          </w:rPr>
          <w:fldChar w:fldCharType="end"/>
        </w:r>
      </w:hyperlink>
    </w:p>
    <w:p w14:paraId="0CD4ADC1" w14:textId="03AFC6CE" w:rsidR="00F97811" w:rsidRDefault="00000000">
      <w:pPr>
        <w:pStyle w:val="TOC1"/>
        <w:tabs>
          <w:tab w:val="right" w:pos="8290"/>
        </w:tabs>
        <w:rPr>
          <w:rFonts w:asciiTheme="minorHAnsi" w:hAnsiTheme="minorHAnsi"/>
          <w:b w:val="0"/>
          <w:bCs w:val="0"/>
          <w:caps w:val="0"/>
          <w:noProof/>
          <w:sz w:val="24"/>
          <w:szCs w:val="24"/>
          <w:u w:val="none"/>
          <w:lang w:val="en-GB" w:eastAsia="en-GB"/>
        </w:rPr>
      </w:pPr>
      <w:hyperlink w:anchor="_Toc128595708" w:history="1">
        <w:r w:rsidR="00F97811" w:rsidRPr="0071271C">
          <w:rPr>
            <w:rStyle w:val="Hyperlink"/>
            <w:noProof/>
          </w:rPr>
          <w:t>Additional Guidance for Journal sections</w:t>
        </w:r>
        <w:r w:rsidR="00F97811">
          <w:rPr>
            <w:noProof/>
            <w:webHidden/>
          </w:rPr>
          <w:tab/>
        </w:r>
        <w:r w:rsidR="00F97811">
          <w:rPr>
            <w:noProof/>
            <w:webHidden/>
          </w:rPr>
          <w:fldChar w:fldCharType="begin"/>
        </w:r>
        <w:r w:rsidR="00F97811">
          <w:rPr>
            <w:noProof/>
            <w:webHidden/>
          </w:rPr>
          <w:instrText xml:space="preserve"> PAGEREF _Toc128595708 \h </w:instrText>
        </w:r>
        <w:r w:rsidR="00F97811">
          <w:rPr>
            <w:noProof/>
            <w:webHidden/>
          </w:rPr>
        </w:r>
        <w:r w:rsidR="00F97811">
          <w:rPr>
            <w:noProof/>
            <w:webHidden/>
          </w:rPr>
          <w:fldChar w:fldCharType="separate"/>
        </w:r>
        <w:r w:rsidR="00F97811">
          <w:rPr>
            <w:noProof/>
            <w:webHidden/>
          </w:rPr>
          <w:t>19</w:t>
        </w:r>
        <w:r w:rsidR="00F97811">
          <w:rPr>
            <w:noProof/>
            <w:webHidden/>
          </w:rPr>
          <w:fldChar w:fldCharType="end"/>
        </w:r>
      </w:hyperlink>
    </w:p>
    <w:p w14:paraId="561A7CB6" w14:textId="4683BFC7" w:rsidR="00F97811" w:rsidRDefault="00000000">
      <w:pPr>
        <w:pStyle w:val="TOC2"/>
        <w:tabs>
          <w:tab w:val="right" w:pos="8290"/>
        </w:tabs>
        <w:rPr>
          <w:rFonts w:asciiTheme="minorHAnsi" w:hAnsiTheme="minorHAnsi"/>
          <w:bCs w:val="0"/>
          <w:smallCaps w:val="0"/>
          <w:noProof/>
          <w:sz w:val="24"/>
          <w:szCs w:val="24"/>
          <w:lang w:val="en-GB" w:eastAsia="en-GB"/>
        </w:rPr>
      </w:pPr>
      <w:hyperlink w:anchor="_Toc128595709" w:history="1">
        <w:r w:rsidR="00F97811" w:rsidRPr="0071271C">
          <w:rPr>
            <w:rStyle w:val="Hyperlink"/>
            <w:noProof/>
          </w:rPr>
          <w:t xml:space="preserve">Additional Guidance: </w:t>
        </w:r>
        <w:r w:rsidR="00F97811" w:rsidRPr="0071271C">
          <w:rPr>
            <w:rStyle w:val="Hyperlink"/>
            <w:noProof/>
            <w:lang w:val="en-GB"/>
          </w:rPr>
          <w:t>Perspectives on Practice</w:t>
        </w:r>
        <w:r w:rsidR="00F97811">
          <w:rPr>
            <w:noProof/>
            <w:webHidden/>
          </w:rPr>
          <w:tab/>
        </w:r>
        <w:r w:rsidR="00F97811">
          <w:rPr>
            <w:noProof/>
            <w:webHidden/>
          </w:rPr>
          <w:fldChar w:fldCharType="begin"/>
        </w:r>
        <w:r w:rsidR="00F97811">
          <w:rPr>
            <w:noProof/>
            <w:webHidden/>
          </w:rPr>
          <w:instrText xml:space="preserve"> PAGEREF _Toc128595709 \h </w:instrText>
        </w:r>
        <w:r w:rsidR="00F97811">
          <w:rPr>
            <w:noProof/>
            <w:webHidden/>
          </w:rPr>
        </w:r>
        <w:r w:rsidR="00F97811">
          <w:rPr>
            <w:noProof/>
            <w:webHidden/>
          </w:rPr>
          <w:fldChar w:fldCharType="separate"/>
        </w:r>
        <w:r w:rsidR="00F97811">
          <w:rPr>
            <w:noProof/>
            <w:webHidden/>
          </w:rPr>
          <w:t>19</w:t>
        </w:r>
        <w:r w:rsidR="00F97811">
          <w:rPr>
            <w:noProof/>
            <w:webHidden/>
          </w:rPr>
          <w:fldChar w:fldCharType="end"/>
        </w:r>
      </w:hyperlink>
    </w:p>
    <w:p w14:paraId="512F236A" w14:textId="640027FD" w:rsidR="00F97811" w:rsidRDefault="00000000">
      <w:pPr>
        <w:pStyle w:val="TOC2"/>
        <w:tabs>
          <w:tab w:val="right" w:pos="8290"/>
        </w:tabs>
        <w:rPr>
          <w:rFonts w:asciiTheme="minorHAnsi" w:hAnsiTheme="minorHAnsi"/>
          <w:bCs w:val="0"/>
          <w:smallCaps w:val="0"/>
          <w:noProof/>
          <w:sz w:val="24"/>
          <w:szCs w:val="24"/>
          <w:lang w:val="en-GB" w:eastAsia="en-GB"/>
        </w:rPr>
      </w:pPr>
      <w:hyperlink w:anchor="_Toc128595710" w:history="1">
        <w:r w:rsidR="00F97811" w:rsidRPr="0071271C">
          <w:rPr>
            <w:rStyle w:val="Hyperlink"/>
            <w:noProof/>
          </w:rPr>
          <w:t xml:space="preserve">Additional Guidance: </w:t>
        </w:r>
        <w:r w:rsidR="00F97811" w:rsidRPr="0071271C">
          <w:rPr>
            <w:rStyle w:val="Hyperlink"/>
            <w:noProof/>
            <w:lang w:val="en-GB"/>
          </w:rPr>
          <w:t>New Voices</w:t>
        </w:r>
        <w:r w:rsidR="00F97811">
          <w:rPr>
            <w:noProof/>
            <w:webHidden/>
          </w:rPr>
          <w:tab/>
        </w:r>
        <w:r w:rsidR="00F97811">
          <w:rPr>
            <w:noProof/>
            <w:webHidden/>
          </w:rPr>
          <w:fldChar w:fldCharType="begin"/>
        </w:r>
        <w:r w:rsidR="00F97811">
          <w:rPr>
            <w:noProof/>
            <w:webHidden/>
          </w:rPr>
          <w:instrText xml:space="preserve"> PAGEREF _Toc128595710 \h </w:instrText>
        </w:r>
        <w:r w:rsidR="00F97811">
          <w:rPr>
            <w:noProof/>
            <w:webHidden/>
          </w:rPr>
        </w:r>
        <w:r w:rsidR="00F97811">
          <w:rPr>
            <w:noProof/>
            <w:webHidden/>
          </w:rPr>
          <w:fldChar w:fldCharType="separate"/>
        </w:r>
        <w:r w:rsidR="00F97811">
          <w:rPr>
            <w:noProof/>
            <w:webHidden/>
          </w:rPr>
          <w:t>20</w:t>
        </w:r>
        <w:r w:rsidR="00F97811">
          <w:rPr>
            <w:noProof/>
            <w:webHidden/>
          </w:rPr>
          <w:fldChar w:fldCharType="end"/>
        </w:r>
      </w:hyperlink>
    </w:p>
    <w:p w14:paraId="5D878DA4" w14:textId="186E766C" w:rsidR="004356A7" w:rsidRDefault="004356A7" w:rsidP="00431C6C">
      <w:r>
        <w:fldChar w:fldCharType="end"/>
      </w:r>
    </w:p>
    <w:p w14:paraId="3261470F" w14:textId="77777777" w:rsidR="004356A7" w:rsidRDefault="004356A7">
      <w:pPr>
        <w:spacing w:line="240" w:lineRule="auto"/>
      </w:pPr>
      <w:r>
        <w:br w:type="page"/>
      </w:r>
    </w:p>
    <w:p w14:paraId="424DCBF9" w14:textId="6D7C7ABF" w:rsidR="004356A7" w:rsidRDefault="004356A7" w:rsidP="004356A7">
      <w:pPr>
        <w:pStyle w:val="Heading1"/>
      </w:pPr>
      <w:bookmarkStart w:id="0" w:name="_Toc128595692"/>
      <w:r>
        <w:lastRenderedPageBreak/>
        <w:t>Journal Sections</w:t>
      </w:r>
      <w:bookmarkEnd w:id="0"/>
    </w:p>
    <w:p w14:paraId="71D1B14B" w14:textId="77777777" w:rsidR="005066F8" w:rsidRPr="00431C6C" w:rsidRDefault="005066F8" w:rsidP="005066F8">
      <w:pPr>
        <w:rPr>
          <w:rFonts w:asciiTheme="majorHAnsi" w:hAnsiTheme="majorHAnsi"/>
        </w:rPr>
      </w:pPr>
      <w:r>
        <w:rPr>
          <w:rFonts w:asciiTheme="majorHAnsi" w:hAnsiTheme="majorHAnsi"/>
        </w:rPr>
        <w:t>There are five sections to the Journal:</w:t>
      </w:r>
    </w:p>
    <w:p w14:paraId="148B81E9" w14:textId="77777777" w:rsidR="005066F8" w:rsidRPr="00431C6C" w:rsidRDefault="005066F8" w:rsidP="00834D0D">
      <w:pPr>
        <w:pStyle w:val="ListParagraph"/>
        <w:numPr>
          <w:ilvl w:val="0"/>
          <w:numId w:val="1"/>
        </w:numPr>
      </w:pPr>
      <w:r w:rsidRPr="004A2E27">
        <w:rPr>
          <w:b/>
        </w:rPr>
        <w:t>A</w:t>
      </w:r>
      <w:r>
        <w:rPr>
          <w:b/>
        </w:rPr>
        <w:t>cademic A</w:t>
      </w:r>
      <w:r w:rsidRPr="004A2E27">
        <w:rPr>
          <w:b/>
        </w:rPr>
        <w:t>rticles:</w:t>
      </w:r>
      <w:r>
        <w:t xml:space="preserve"> peer-reviewed </w:t>
      </w:r>
      <w:r w:rsidRPr="004A2E27">
        <w:t>academic papers based on original research</w:t>
      </w:r>
    </w:p>
    <w:p w14:paraId="47037E44" w14:textId="77777777" w:rsidR="005066F8" w:rsidRPr="00431C6C" w:rsidRDefault="005066F8" w:rsidP="00834D0D">
      <w:pPr>
        <w:pStyle w:val="ListParagraph"/>
        <w:numPr>
          <w:ilvl w:val="0"/>
          <w:numId w:val="1"/>
        </w:numPr>
      </w:pPr>
      <w:r>
        <w:rPr>
          <w:b/>
        </w:rPr>
        <w:t>B</w:t>
      </w:r>
      <w:r w:rsidRPr="00431C6C">
        <w:rPr>
          <w:b/>
        </w:rPr>
        <w:t xml:space="preserve">ook </w:t>
      </w:r>
      <w:r>
        <w:rPr>
          <w:b/>
        </w:rPr>
        <w:t>R</w:t>
      </w:r>
      <w:r w:rsidRPr="00431C6C">
        <w:rPr>
          <w:b/>
        </w:rPr>
        <w:t>eview</w:t>
      </w:r>
      <w:r>
        <w:rPr>
          <w:b/>
        </w:rPr>
        <w:t>s:</w:t>
      </w:r>
      <w:r w:rsidRPr="00431C6C">
        <w:t xml:space="preserve"> </w:t>
      </w:r>
      <w:r>
        <w:t>research and practice book reviews</w:t>
      </w:r>
    </w:p>
    <w:p w14:paraId="6C0FE080" w14:textId="77777777" w:rsidR="005066F8" w:rsidRPr="00431C6C" w:rsidRDefault="005066F8" w:rsidP="00834D0D">
      <w:pPr>
        <w:pStyle w:val="ListParagraph"/>
        <w:numPr>
          <w:ilvl w:val="0"/>
          <w:numId w:val="2"/>
        </w:numPr>
      </w:pPr>
      <w:r>
        <w:rPr>
          <w:b/>
        </w:rPr>
        <w:t>Policy R</w:t>
      </w:r>
      <w:r w:rsidRPr="00431C6C">
        <w:rPr>
          <w:b/>
        </w:rPr>
        <w:t>eviews</w:t>
      </w:r>
      <w:r>
        <w:rPr>
          <w:b/>
        </w:rPr>
        <w:t>:</w:t>
      </w:r>
      <w:r w:rsidRPr="00431C6C">
        <w:rPr>
          <w:b/>
        </w:rPr>
        <w:t xml:space="preserve"> </w:t>
      </w:r>
      <w:r w:rsidRPr="004A2E27">
        <w:rPr>
          <w:bCs/>
        </w:rPr>
        <w:t>analysis of topical policies</w:t>
      </w:r>
      <w:r>
        <w:rPr>
          <w:bCs/>
        </w:rPr>
        <w:t>, conferences</w:t>
      </w:r>
      <w:r w:rsidRPr="004A2E27">
        <w:rPr>
          <w:bCs/>
        </w:rPr>
        <w:t xml:space="preserve"> and reports</w:t>
      </w:r>
      <w:r w:rsidRPr="00431C6C">
        <w:t xml:space="preserve"> from Northern Ireland and the Republic of Ireland</w:t>
      </w:r>
      <w:r>
        <w:t>; international, EU and UK policy reviews with highlighted implications for Northern Ireland and the Republic of Ireland</w:t>
      </w:r>
    </w:p>
    <w:p w14:paraId="38247A9F" w14:textId="77777777" w:rsidR="005066F8" w:rsidRPr="00431C6C" w:rsidRDefault="005066F8" w:rsidP="00834D0D">
      <w:pPr>
        <w:pStyle w:val="ListParagraph"/>
        <w:numPr>
          <w:ilvl w:val="0"/>
          <w:numId w:val="2"/>
        </w:numPr>
      </w:pPr>
      <w:r w:rsidRPr="00431C6C">
        <w:rPr>
          <w:b/>
        </w:rPr>
        <w:t xml:space="preserve">Perspectives on </w:t>
      </w:r>
      <w:r>
        <w:rPr>
          <w:b/>
        </w:rPr>
        <w:t>P</w:t>
      </w:r>
      <w:r w:rsidRPr="00431C6C">
        <w:rPr>
          <w:b/>
        </w:rPr>
        <w:t>ractice</w:t>
      </w:r>
      <w:r>
        <w:t>:</w:t>
      </w:r>
      <w:r w:rsidRPr="00431C6C">
        <w:t xml:space="preserve"> </w:t>
      </w:r>
      <w:r>
        <w:t>observations from practitioners; evaluative case studies and practitioner interviews</w:t>
      </w:r>
    </w:p>
    <w:p w14:paraId="6A8103CB" w14:textId="77777777" w:rsidR="005066F8" w:rsidRPr="004A2E27" w:rsidRDefault="005066F8" w:rsidP="00834D0D">
      <w:pPr>
        <w:pStyle w:val="ListParagraph"/>
        <w:numPr>
          <w:ilvl w:val="0"/>
          <w:numId w:val="2"/>
        </w:numPr>
        <w:rPr>
          <w:rFonts w:eastAsiaTheme="minorEastAsia"/>
          <w:szCs w:val="24"/>
          <w:lang w:val="en-US"/>
        </w:rPr>
      </w:pPr>
      <w:r w:rsidRPr="004A2E27">
        <w:rPr>
          <w:b/>
          <w:bCs/>
        </w:rPr>
        <w:t>New Voices:</w:t>
      </w:r>
      <w:r>
        <w:t xml:space="preserve"> a</w:t>
      </w:r>
      <w:r w:rsidRPr="00431C6C">
        <w:t xml:space="preserve"> section devoted to </w:t>
      </w:r>
      <w:r w:rsidRPr="00431C6C">
        <w:rPr>
          <w:b/>
        </w:rPr>
        <w:t>short summary articles</w:t>
      </w:r>
      <w:r w:rsidRPr="00431C6C">
        <w:t xml:space="preserve"> </w:t>
      </w:r>
      <w:r>
        <w:t>drawing from</w:t>
      </w:r>
      <w:r w:rsidRPr="00431C6C">
        <w:t xml:space="preserve"> original research work at </w:t>
      </w:r>
      <w:r w:rsidRPr="004A2E27">
        <w:rPr>
          <w:bCs/>
        </w:rPr>
        <w:t>Master and MLitt level as well as some early PhD work.</w:t>
      </w:r>
    </w:p>
    <w:p w14:paraId="74A663B4" w14:textId="5F94A34B" w:rsidR="005066F8" w:rsidRPr="005066F8" w:rsidRDefault="005066F8" w:rsidP="00A331B6">
      <w:pPr>
        <w:rPr>
          <w:lang w:val="en-GB"/>
        </w:rPr>
      </w:pPr>
      <w:r w:rsidRPr="005066F8">
        <w:rPr>
          <w:rFonts w:asciiTheme="majorHAnsi" w:hAnsiTheme="majorHAnsi"/>
        </w:rPr>
        <w:t>All submissions to all sections of the Journal must comply with both the Editorial Policy and Submission Guidelines.</w:t>
      </w:r>
    </w:p>
    <w:p w14:paraId="5B640B70" w14:textId="77777777" w:rsidR="00362D6F" w:rsidRDefault="00362D6F">
      <w:pPr>
        <w:rPr>
          <w:b/>
          <w:u w:val="single"/>
        </w:rPr>
      </w:pPr>
      <w:r>
        <w:rPr>
          <w:b/>
          <w:u w:val="single"/>
        </w:rPr>
        <w:br w:type="page"/>
      </w:r>
    </w:p>
    <w:p w14:paraId="5BD5A626" w14:textId="06813349" w:rsidR="006645FE" w:rsidRPr="00C44F35" w:rsidRDefault="00C44F35" w:rsidP="00A331B6">
      <w:pPr>
        <w:pStyle w:val="Heading1"/>
      </w:pPr>
      <w:bookmarkStart w:id="1" w:name="_Toc128595693"/>
      <w:r w:rsidRPr="00C44F35">
        <w:lastRenderedPageBreak/>
        <w:t>General Submission Guidelines</w:t>
      </w:r>
      <w:bookmarkEnd w:id="1"/>
    </w:p>
    <w:p w14:paraId="4291FB4C" w14:textId="157F3206" w:rsidR="006645FE" w:rsidRDefault="006645FE" w:rsidP="006645FE">
      <w:pPr>
        <w:rPr>
          <w:b/>
          <w:bCs/>
          <w:lang w:val="en-GB"/>
        </w:rPr>
      </w:pPr>
    </w:p>
    <w:p w14:paraId="2CDA563B" w14:textId="3EB9FC6B" w:rsidR="00F65CEB" w:rsidRDefault="00F65CEB" w:rsidP="00F65CEB">
      <w:pPr>
        <w:rPr>
          <w:lang w:val="en-GB"/>
        </w:rPr>
      </w:pPr>
      <w:r>
        <w:rPr>
          <w:lang w:val="en-GB"/>
        </w:rPr>
        <w:t>The Irish Journal of Arts Management &amp; Cultural Policy is hosted on an Open Journal System through Trinity Library</w:t>
      </w:r>
      <w:r w:rsidR="004D5A69">
        <w:rPr>
          <w:lang w:val="en-GB"/>
        </w:rPr>
        <w:t>, Dublin</w:t>
      </w:r>
      <w:r>
        <w:rPr>
          <w:lang w:val="en-GB"/>
        </w:rPr>
        <w:t xml:space="preserve">. All submissions are reviewed through this platform. The IJAMCP </w:t>
      </w:r>
      <w:r w:rsidR="00B810D7">
        <w:rPr>
          <w:lang w:val="en-GB"/>
        </w:rPr>
        <w:t>Editorial Board</w:t>
      </w:r>
      <w:r>
        <w:rPr>
          <w:lang w:val="en-GB"/>
        </w:rPr>
        <w:t xml:space="preserve"> are responsible for checking submissions are compliant with the editorial policy and submission guidelines.</w:t>
      </w:r>
    </w:p>
    <w:p w14:paraId="37D43E95" w14:textId="647199AB" w:rsidR="00F65CEB" w:rsidRDefault="00F65CEB" w:rsidP="00F65CEB">
      <w:pPr>
        <w:rPr>
          <w:lang w:val="en-GB"/>
        </w:rPr>
      </w:pPr>
    </w:p>
    <w:p w14:paraId="3D7C1E76" w14:textId="3444708B" w:rsidR="00F65CEB" w:rsidRDefault="00F65CEB" w:rsidP="00F65CEB">
      <w:r>
        <w:t xml:space="preserve">Contact details for the </w:t>
      </w:r>
      <w:r w:rsidR="00B810D7">
        <w:t>Editorial Board</w:t>
      </w:r>
      <w:r>
        <w:t xml:space="preserve"> and their responsibilities </w:t>
      </w:r>
      <w:r w:rsidR="00332F3A">
        <w:t>are</w:t>
      </w:r>
      <w:r>
        <w:t xml:space="preserve"> available on the Journal website. Contributors with any queries about submission should contact the relevant </w:t>
      </w:r>
      <w:r w:rsidR="00B810D7">
        <w:t>Editorial Board</w:t>
      </w:r>
      <w:r>
        <w:t xml:space="preserve"> member.</w:t>
      </w:r>
      <w:r w:rsidR="00762B29">
        <w:t xml:space="preserve"> The Editor may be contacted for general queries.</w:t>
      </w:r>
    </w:p>
    <w:p w14:paraId="1B2C584A" w14:textId="57196360" w:rsidR="00F65CEB" w:rsidRDefault="00F65CEB" w:rsidP="00F65CEB"/>
    <w:p w14:paraId="37DCDA11" w14:textId="550433EC" w:rsidR="00F65CEB" w:rsidRDefault="001E3A84" w:rsidP="00834D0D">
      <w:pPr>
        <w:pStyle w:val="Heading2"/>
        <w:rPr>
          <w:lang w:val="en-GB"/>
        </w:rPr>
      </w:pPr>
      <w:bookmarkStart w:id="2" w:name="_Toc128595694"/>
      <w:r>
        <w:rPr>
          <w:lang w:val="en-GB"/>
        </w:rPr>
        <w:t>Using the OJS Platform</w:t>
      </w:r>
      <w:bookmarkEnd w:id="2"/>
    </w:p>
    <w:p w14:paraId="24A13E53" w14:textId="546861AF" w:rsidR="00A17F2B" w:rsidRPr="00A13DD5" w:rsidRDefault="00A17F2B" w:rsidP="00834D0D">
      <w:pPr>
        <w:pStyle w:val="ListParagraph"/>
        <w:numPr>
          <w:ilvl w:val="0"/>
          <w:numId w:val="19"/>
        </w:numPr>
      </w:pPr>
      <w:r w:rsidRPr="00A13DD5">
        <w:t xml:space="preserve">All contributors must set up a </w:t>
      </w:r>
      <w:r w:rsidR="001E3A84" w:rsidRPr="00A13DD5">
        <w:t xml:space="preserve">Profile </w:t>
      </w:r>
      <w:r w:rsidRPr="00A13DD5">
        <w:t>on the platform in order to submit their paper, review editorial comments and provide revisions.</w:t>
      </w:r>
      <w:r w:rsidR="00CF6351">
        <w:t xml:space="preserve"> </w:t>
      </w:r>
    </w:p>
    <w:p w14:paraId="2174E90A" w14:textId="5AFF01C5" w:rsidR="00A17F2B" w:rsidRDefault="00A17F2B" w:rsidP="00834D0D">
      <w:pPr>
        <w:pStyle w:val="ListParagraph"/>
        <w:numPr>
          <w:ilvl w:val="0"/>
          <w:numId w:val="19"/>
        </w:numPr>
      </w:pPr>
      <w:r w:rsidRPr="00A13DD5">
        <w:t>A corresponding author with a regularly accessed email address is required for all submissions</w:t>
      </w:r>
      <w:r w:rsidR="001E3A84" w:rsidRPr="00A13DD5">
        <w:t xml:space="preserve"> but only one author is required to set up a profile for each submission.</w:t>
      </w:r>
      <w:r w:rsidR="00CF6351">
        <w:t xml:space="preserve"> It is the corresponding author’s responsibility to provide a contact email that is regularly checked</w:t>
      </w:r>
      <w:r w:rsidR="00554287">
        <w:t xml:space="preserve"> and to ensure that all co-authors are appropriately named and acknowledged in the final published work.</w:t>
      </w:r>
    </w:p>
    <w:p w14:paraId="5ED03C28" w14:textId="7BF08BE5" w:rsidR="00CF6351" w:rsidRPr="00A13DD5" w:rsidRDefault="00CF6351" w:rsidP="00834D0D">
      <w:pPr>
        <w:pStyle w:val="ListParagraph"/>
        <w:numPr>
          <w:ilvl w:val="0"/>
          <w:numId w:val="19"/>
        </w:numPr>
      </w:pPr>
      <w:r>
        <w:t>Personal information such as email address stored on the platform will only be used to communicate with authors about the Journal and its publications.</w:t>
      </w:r>
    </w:p>
    <w:p w14:paraId="723EFFDA" w14:textId="3073A61E" w:rsidR="00A17F2B" w:rsidRDefault="00A17F2B" w:rsidP="00834D0D">
      <w:pPr>
        <w:pStyle w:val="ListParagraph"/>
        <w:numPr>
          <w:ilvl w:val="0"/>
          <w:numId w:val="19"/>
        </w:numPr>
      </w:pPr>
      <w:r w:rsidRPr="00A13DD5">
        <w:t>Contributors are encouraged to prepare all relevant material before they start the submission process. Some should be on the document uploaded, some is entered in fields in the online submission form.</w:t>
      </w:r>
    </w:p>
    <w:p w14:paraId="5FB89C65" w14:textId="00B8DA11" w:rsidR="001E3A84" w:rsidRDefault="001E3A84" w:rsidP="00834D0D">
      <w:pPr>
        <w:pStyle w:val="ListParagraph"/>
        <w:numPr>
          <w:ilvl w:val="0"/>
          <w:numId w:val="19"/>
        </w:numPr>
      </w:pPr>
      <w:r>
        <w:t>The online submission form is easy to use with prompts to select any special issues and Journal sections. All papers are uploaded as single documents with additional metadata (</w:t>
      </w:r>
      <w:r w:rsidR="00E33A56">
        <w:t>co-</w:t>
      </w:r>
      <w:r>
        <w:t>authors, abstract</w:t>
      </w:r>
      <w:r w:rsidR="00E33A56">
        <w:t>) and supporting files such as tables added separately.</w:t>
      </w:r>
    </w:p>
    <w:p w14:paraId="33F1EDE4" w14:textId="7A184A17" w:rsidR="001E3A84" w:rsidRDefault="001E3A84" w:rsidP="00834D0D">
      <w:pPr>
        <w:pStyle w:val="ListParagraph"/>
        <w:numPr>
          <w:ilvl w:val="0"/>
          <w:numId w:val="19"/>
        </w:numPr>
      </w:pPr>
      <w:r>
        <w:t>Each Journal on this platform assigns an overall Editor and a Technical Manager. Should you have any queries about using the platform, please check first for guidance on using the Platform then contact the Technical Manager.</w:t>
      </w:r>
    </w:p>
    <w:p w14:paraId="10DF5982" w14:textId="1474E7C1" w:rsidR="00CF6351" w:rsidRDefault="00CF6351" w:rsidP="00CF6351"/>
    <w:p w14:paraId="0CF99A03" w14:textId="5E9613B2" w:rsidR="00CF6351" w:rsidRDefault="00CF6351" w:rsidP="00CF6351"/>
    <w:p w14:paraId="3E7E6CC1" w14:textId="131F00D5" w:rsidR="00CF6351" w:rsidRDefault="00CF6351" w:rsidP="00CF6351"/>
    <w:p w14:paraId="276FA141" w14:textId="58760327" w:rsidR="00494495" w:rsidRDefault="00494495">
      <w:r>
        <w:br w:type="page"/>
      </w:r>
    </w:p>
    <w:p w14:paraId="27568066" w14:textId="77777777" w:rsidR="002823E1" w:rsidRPr="002823E1" w:rsidRDefault="002823E1" w:rsidP="00834D0D">
      <w:pPr>
        <w:pStyle w:val="Heading2"/>
        <w:rPr>
          <w:lang w:val="en-GB"/>
        </w:rPr>
      </w:pPr>
      <w:bookmarkStart w:id="3" w:name="_Toc128595695"/>
      <w:r w:rsidRPr="00CC4B96">
        <w:rPr>
          <w:lang w:val="en-GB"/>
        </w:rPr>
        <w:lastRenderedPageBreak/>
        <w:t>Submission Checklist</w:t>
      </w:r>
      <w:bookmarkEnd w:id="3"/>
    </w:p>
    <w:p w14:paraId="3C889508" w14:textId="3EBA1188" w:rsidR="002823E1" w:rsidRDefault="002823E1" w:rsidP="002823E1">
      <w:pPr>
        <w:rPr>
          <w:lang w:val="en-GB"/>
        </w:rPr>
      </w:pPr>
      <w:r w:rsidRPr="006645FE">
        <w:rPr>
          <w:lang w:val="en-GB"/>
        </w:rPr>
        <w:t xml:space="preserve">As part of the submission process, authors are required to check off their submission's compliance with </w:t>
      </w:r>
      <w:proofErr w:type="gramStart"/>
      <w:r w:rsidRPr="006645FE">
        <w:rPr>
          <w:lang w:val="en-GB"/>
        </w:rPr>
        <w:t>all of</w:t>
      </w:r>
      <w:proofErr w:type="gramEnd"/>
      <w:r w:rsidRPr="006645FE">
        <w:rPr>
          <w:lang w:val="en-GB"/>
        </w:rPr>
        <w:t xml:space="preserve"> the following </w:t>
      </w:r>
      <w:r w:rsidR="00E42BB9">
        <w:rPr>
          <w:lang w:val="en-GB"/>
        </w:rPr>
        <w:t>conditions.</w:t>
      </w:r>
      <w:r w:rsidRPr="00CC4B96">
        <w:rPr>
          <w:lang w:val="en-GB"/>
        </w:rPr>
        <w:t xml:space="preserve"> </w:t>
      </w:r>
    </w:p>
    <w:p w14:paraId="5ECA34C9" w14:textId="5E644AF4" w:rsidR="002823E1" w:rsidRDefault="002823E1" w:rsidP="002823E1">
      <w:pPr>
        <w:numPr>
          <w:ilvl w:val="0"/>
          <w:numId w:val="5"/>
        </w:numPr>
        <w:rPr>
          <w:lang w:val="en-GB"/>
        </w:rPr>
      </w:pPr>
      <w:r w:rsidRPr="006645FE">
        <w:rPr>
          <w:lang w:val="en-GB"/>
        </w:rPr>
        <w:t>The submission has not been previously published, nor is it before another journal for consideration (or an explanation has been provided in Comments to the Editor).</w:t>
      </w:r>
    </w:p>
    <w:p w14:paraId="489C6595" w14:textId="7C856C86" w:rsidR="00E42BB9" w:rsidRDefault="00E42BB9" w:rsidP="002823E1">
      <w:pPr>
        <w:numPr>
          <w:ilvl w:val="0"/>
          <w:numId w:val="5"/>
        </w:numPr>
        <w:rPr>
          <w:lang w:val="en-GB"/>
        </w:rPr>
      </w:pPr>
      <w:r>
        <w:rPr>
          <w:lang w:val="en-GB"/>
        </w:rPr>
        <w:t xml:space="preserve">The submission has been prepared with all due diligence to research and publication standards, including </w:t>
      </w:r>
      <w:r w:rsidR="00C10CE0">
        <w:rPr>
          <w:lang w:val="en-GB"/>
        </w:rPr>
        <w:t xml:space="preserve">original authorship, </w:t>
      </w:r>
      <w:r>
        <w:rPr>
          <w:lang w:val="en-GB"/>
        </w:rPr>
        <w:t>the gathering of accurate and truthful evidence and appropriate ethical practices.</w:t>
      </w:r>
    </w:p>
    <w:p w14:paraId="0E57FDE8" w14:textId="3D90283C" w:rsidR="002823E1" w:rsidRDefault="002823E1" w:rsidP="002823E1">
      <w:pPr>
        <w:numPr>
          <w:ilvl w:val="0"/>
          <w:numId w:val="5"/>
        </w:numPr>
        <w:rPr>
          <w:lang w:val="en-GB"/>
        </w:rPr>
      </w:pPr>
      <w:r w:rsidRPr="002823E1">
        <w:rPr>
          <w:lang w:val="en-GB"/>
        </w:rPr>
        <w:t>The document submitted complies with the relevant word count, style guide</w:t>
      </w:r>
      <w:r>
        <w:rPr>
          <w:lang w:val="en-GB"/>
        </w:rPr>
        <w:t xml:space="preserve">, </w:t>
      </w:r>
      <w:r w:rsidR="00CB7E00">
        <w:rPr>
          <w:lang w:val="en-GB"/>
        </w:rPr>
        <w:t xml:space="preserve">inclusive language guidance, </w:t>
      </w:r>
      <w:r>
        <w:rPr>
          <w:lang w:val="en-GB"/>
        </w:rPr>
        <w:t>referencing</w:t>
      </w:r>
      <w:r w:rsidRPr="002823E1">
        <w:rPr>
          <w:lang w:val="en-GB"/>
        </w:rPr>
        <w:t xml:space="preserve"> and formatting requirements</w:t>
      </w:r>
      <w:r>
        <w:rPr>
          <w:lang w:val="en-GB"/>
        </w:rPr>
        <w:t>. Where possible URL links are supplied for all sources and references.</w:t>
      </w:r>
    </w:p>
    <w:p w14:paraId="60B45C8F" w14:textId="7CBCE2E8" w:rsidR="002823E1" w:rsidRDefault="002823E1" w:rsidP="002823E1">
      <w:pPr>
        <w:numPr>
          <w:ilvl w:val="0"/>
          <w:numId w:val="5"/>
        </w:numPr>
        <w:rPr>
          <w:lang w:val="en-GB"/>
        </w:rPr>
      </w:pPr>
      <w:r w:rsidRPr="002823E1">
        <w:rPr>
          <w:lang w:val="en-GB"/>
        </w:rPr>
        <w:t>Adequate permissions are secured by the author (including ethics approvals, permissions for use of any documents, consent for reproduction of images)</w:t>
      </w:r>
      <w:r>
        <w:rPr>
          <w:lang w:val="en-GB"/>
        </w:rPr>
        <w:t>.</w:t>
      </w:r>
      <w:r w:rsidR="00554287">
        <w:rPr>
          <w:lang w:val="en-GB"/>
        </w:rPr>
        <w:t xml:space="preserve"> </w:t>
      </w:r>
    </w:p>
    <w:p w14:paraId="77680F97" w14:textId="77777777" w:rsidR="00554287" w:rsidRDefault="00834D0D" w:rsidP="002823E1">
      <w:pPr>
        <w:numPr>
          <w:ilvl w:val="0"/>
          <w:numId w:val="5"/>
        </w:numPr>
        <w:rPr>
          <w:lang w:val="en-GB"/>
        </w:rPr>
      </w:pPr>
      <w:r>
        <w:rPr>
          <w:lang w:val="en-GB"/>
        </w:rPr>
        <w:t xml:space="preserve">The submitting author accepts the licensing of their work under </w:t>
      </w:r>
      <w:r w:rsidR="00554287">
        <w:rPr>
          <w:lang w:val="en-GB"/>
        </w:rPr>
        <w:t>Creative Commons Attribution 4.0 International License</w:t>
      </w:r>
      <w:r>
        <w:rPr>
          <w:lang w:val="en-GB"/>
        </w:rPr>
        <w:t>.</w:t>
      </w:r>
      <w:r w:rsidR="00554287">
        <w:rPr>
          <w:lang w:val="en-GB"/>
        </w:rPr>
        <w:t xml:space="preserve"> </w:t>
      </w:r>
    </w:p>
    <w:p w14:paraId="0DAC4920" w14:textId="5CE3BDC3" w:rsidR="00834D0D" w:rsidRPr="002823E1" w:rsidRDefault="00554287" w:rsidP="002823E1">
      <w:pPr>
        <w:numPr>
          <w:ilvl w:val="0"/>
          <w:numId w:val="5"/>
        </w:numPr>
        <w:rPr>
          <w:lang w:val="en-GB"/>
        </w:rPr>
      </w:pPr>
      <w:r>
        <w:rPr>
          <w:lang w:val="en-GB"/>
        </w:rPr>
        <w:t>Submitting authors are deemed to accept these terms and compliances on behalf of all named co-authors.</w:t>
      </w:r>
    </w:p>
    <w:p w14:paraId="7DA50B06" w14:textId="51EF5C02" w:rsidR="002823E1" w:rsidRPr="00A331B6" w:rsidRDefault="00E42BB9" w:rsidP="002823E1">
      <w:pPr>
        <w:rPr>
          <w:lang w:val="en-GB"/>
        </w:rPr>
      </w:pPr>
      <w:r>
        <w:rPr>
          <w:lang w:val="en-GB"/>
        </w:rPr>
        <w:t>S</w:t>
      </w:r>
      <w:r w:rsidRPr="006645FE">
        <w:rPr>
          <w:lang w:val="en-GB"/>
        </w:rPr>
        <w:t xml:space="preserve">ubmissions that do not </w:t>
      </w:r>
      <w:r>
        <w:rPr>
          <w:lang w:val="en-GB"/>
        </w:rPr>
        <w:t>comply with these conditions will not be accepted.</w:t>
      </w:r>
    </w:p>
    <w:p w14:paraId="208E5037" w14:textId="6E87FC84" w:rsidR="00C44F35" w:rsidRDefault="002823E1" w:rsidP="00834D0D">
      <w:pPr>
        <w:pStyle w:val="Heading2"/>
        <w:rPr>
          <w:lang w:val="en-GB"/>
        </w:rPr>
      </w:pPr>
      <w:bookmarkStart w:id="4" w:name="_Toc128595696"/>
      <w:r>
        <w:rPr>
          <w:lang w:val="en-GB"/>
        </w:rPr>
        <w:t xml:space="preserve">Submission </w:t>
      </w:r>
      <w:r w:rsidR="00214D8F">
        <w:rPr>
          <w:lang w:val="en-GB"/>
        </w:rPr>
        <w:t>requirements</w:t>
      </w:r>
      <w:bookmarkEnd w:id="4"/>
    </w:p>
    <w:p w14:paraId="589B5B98" w14:textId="4CAC9A0B" w:rsidR="00CA19EF" w:rsidRPr="00A13DD5" w:rsidRDefault="00CA19EF" w:rsidP="00834D0D">
      <w:pPr>
        <w:pStyle w:val="ListParagraph"/>
        <w:numPr>
          <w:ilvl w:val="0"/>
          <w:numId w:val="21"/>
        </w:numPr>
      </w:pPr>
      <w:r w:rsidRPr="00A331B6">
        <w:t>A</w:t>
      </w:r>
      <w:r w:rsidR="004D5A69" w:rsidRPr="00A13DD5">
        <w:t>ll a</w:t>
      </w:r>
      <w:r w:rsidRPr="00A331B6">
        <w:t xml:space="preserve">uthors should </w:t>
      </w:r>
      <w:r w:rsidR="004D5A69" w:rsidRPr="00A13DD5">
        <w:t xml:space="preserve">prepare the following for submission before starting the online process: </w:t>
      </w:r>
    </w:p>
    <w:p w14:paraId="23F6A0E7" w14:textId="5BE0F77F" w:rsidR="00CA19EF" w:rsidRPr="00A13DD5" w:rsidRDefault="00CA19EF" w:rsidP="00834D0D">
      <w:pPr>
        <w:pStyle w:val="ListParagraph"/>
        <w:numPr>
          <w:ilvl w:val="1"/>
          <w:numId w:val="21"/>
        </w:numPr>
      </w:pPr>
      <w:r w:rsidRPr="00A13DD5">
        <w:t>Abstract</w:t>
      </w:r>
      <w:r w:rsidR="004D5A69" w:rsidRPr="00A13DD5">
        <w:t xml:space="preserve"> </w:t>
      </w:r>
      <w:r w:rsidRPr="00A13DD5">
        <w:t>(</w:t>
      </w:r>
      <w:r w:rsidR="004D5A69" w:rsidRPr="00A13DD5">
        <w:t xml:space="preserve">a </w:t>
      </w:r>
      <w:r w:rsidRPr="00A13DD5">
        <w:t>300 word</w:t>
      </w:r>
      <w:r w:rsidR="004D5A69" w:rsidRPr="00A13DD5">
        <w:t xml:space="preserve"> maximum summary of the submission</w:t>
      </w:r>
      <w:r w:rsidRPr="00A13DD5">
        <w:t>)</w:t>
      </w:r>
    </w:p>
    <w:p w14:paraId="11F003E5" w14:textId="532CBF98" w:rsidR="00CA19EF" w:rsidRPr="00A13DD5" w:rsidRDefault="00CA19EF" w:rsidP="00834D0D">
      <w:pPr>
        <w:pStyle w:val="ListParagraph"/>
        <w:numPr>
          <w:ilvl w:val="1"/>
          <w:numId w:val="21"/>
        </w:numPr>
      </w:pPr>
      <w:r w:rsidRPr="00A13DD5">
        <w:t>Keywords (minimum 3, maximum 5)</w:t>
      </w:r>
    </w:p>
    <w:p w14:paraId="5004433F" w14:textId="279D1886" w:rsidR="00CA19EF" w:rsidRPr="00A13DD5" w:rsidRDefault="00CA19EF" w:rsidP="00834D0D">
      <w:pPr>
        <w:pStyle w:val="ListParagraph"/>
        <w:numPr>
          <w:ilvl w:val="1"/>
          <w:numId w:val="21"/>
        </w:numPr>
      </w:pPr>
      <w:r w:rsidRPr="00A13DD5">
        <w:t>Body Text (</w:t>
      </w:r>
      <w:r w:rsidR="004D5A69" w:rsidRPr="00A13DD5">
        <w:t>word count consistent with the type of submission</w:t>
      </w:r>
      <w:r w:rsidRPr="00A13DD5">
        <w:t>)</w:t>
      </w:r>
    </w:p>
    <w:p w14:paraId="457BE3FD" w14:textId="386144F1" w:rsidR="00CA19EF" w:rsidRPr="00A13DD5" w:rsidRDefault="00CA19EF" w:rsidP="00834D0D">
      <w:pPr>
        <w:pStyle w:val="ListParagraph"/>
        <w:numPr>
          <w:ilvl w:val="1"/>
          <w:numId w:val="21"/>
        </w:numPr>
      </w:pPr>
      <w:r w:rsidRPr="00A13DD5">
        <w:t>Endnotes (if any)</w:t>
      </w:r>
    </w:p>
    <w:p w14:paraId="26D86B0D" w14:textId="77777777" w:rsidR="00214D8F" w:rsidRDefault="00CA19EF" w:rsidP="00834D0D">
      <w:pPr>
        <w:pStyle w:val="ListParagraph"/>
        <w:numPr>
          <w:ilvl w:val="1"/>
          <w:numId w:val="21"/>
        </w:numPr>
      </w:pPr>
      <w:r w:rsidRPr="00A13DD5">
        <w:t>Reference List</w:t>
      </w:r>
      <w:r w:rsidR="00214D8F" w:rsidRPr="00A13DD5">
        <w:t xml:space="preserve"> </w:t>
      </w:r>
    </w:p>
    <w:p w14:paraId="796E860B" w14:textId="01E5D18F" w:rsidR="00A13DD5" w:rsidRPr="00A331B6" w:rsidRDefault="00214D8F" w:rsidP="00834D0D">
      <w:pPr>
        <w:pStyle w:val="ListParagraph"/>
        <w:numPr>
          <w:ilvl w:val="0"/>
          <w:numId w:val="21"/>
        </w:numPr>
        <w:rPr>
          <w:lang w:val="en-GB"/>
        </w:rPr>
      </w:pPr>
      <w:r w:rsidRPr="00214D8F">
        <w:rPr>
          <w:lang w:val="en-GB"/>
        </w:rPr>
        <w:t xml:space="preserve">Academic articles must also include a list of 4 potential peer reviewers (names and contact details), </w:t>
      </w:r>
      <w:r w:rsidRPr="00C630B4">
        <w:t xml:space="preserve">with whom </w:t>
      </w:r>
      <w:r>
        <w:t>the author</w:t>
      </w:r>
      <w:r w:rsidRPr="00C630B4">
        <w:t xml:space="preserve"> do</w:t>
      </w:r>
      <w:r>
        <w:t>es</w:t>
      </w:r>
      <w:r w:rsidRPr="00C630B4">
        <w:t xml:space="preserve"> not have a personal relationship. The list should reflect peer reviewers who have knowledge in the topic on which you are seeking to publish.</w:t>
      </w:r>
    </w:p>
    <w:p w14:paraId="65AC7619" w14:textId="233B728C" w:rsidR="00214D8F" w:rsidRPr="0023754A" w:rsidRDefault="00214D8F" w:rsidP="00834D0D">
      <w:pPr>
        <w:pStyle w:val="ListParagraph"/>
        <w:numPr>
          <w:ilvl w:val="0"/>
          <w:numId w:val="21"/>
        </w:numPr>
      </w:pPr>
      <w:r>
        <w:t xml:space="preserve">Some sections (Policy reviews and Perspectives on Practice) require a biographical statement but this should </w:t>
      </w:r>
      <w:r w:rsidRPr="00494495">
        <w:rPr>
          <w:u w:val="single"/>
        </w:rPr>
        <w:t>not</w:t>
      </w:r>
      <w:r>
        <w:t xml:space="preserve"> be included in the initial submission.</w:t>
      </w:r>
    </w:p>
    <w:p w14:paraId="5797D047" w14:textId="20AAA5D9" w:rsidR="00CB4F37" w:rsidRDefault="004D5A69" w:rsidP="00834D0D">
      <w:pPr>
        <w:pStyle w:val="ListParagraph"/>
        <w:numPr>
          <w:ilvl w:val="0"/>
          <w:numId w:val="21"/>
        </w:numPr>
      </w:pPr>
      <w:r w:rsidRPr="00A331B6">
        <w:t>All components</w:t>
      </w:r>
      <w:r w:rsidR="00214D8F">
        <w:t xml:space="preserve"> as above</w:t>
      </w:r>
      <w:r w:rsidRPr="00A331B6">
        <w:t xml:space="preserve"> should be stored on a single</w:t>
      </w:r>
      <w:r w:rsidRPr="00A13DD5">
        <w:t xml:space="preserve"> anonymous document</w:t>
      </w:r>
      <w:r w:rsidR="00214D8F" w:rsidRPr="00A13DD5">
        <w:t xml:space="preserve"> with no biographical information. </w:t>
      </w:r>
      <w:r w:rsidR="00CB4F37">
        <w:t xml:space="preserve">The document should also include </w:t>
      </w:r>
      <w:proofErr w:type="spellStart"/>
      <w:r w:rsidR="00CB4F37">
        <w:t>placemarkers</w:t>
      </w:r>
      <w:proofErr w:type="spellEnd"/>
      <w:r w:rsidR="00CB4F37">
        <w:t xml:space="preserve"> for </w:t>
      </w:r>
      <w:r w:rsidR="008A1E25">
        <w:t>figures</w:t>
      </w:r>
      <w:r w:rsidR="00CB4F37">
        <w:t xml:space="preserve"> with an appropriate caption (as published) followed by the relevant file name as per this example</w:t>
      </w:r>
      <w:r w:rsidR="008A1E25">
        <w:t>:</w:t>
      </w:r>
    </w:p>
    <w:p w14:paraId="3042500C" w14:textId="42CF492C" w:rsidR="00CA19EF" w:rsidRDefault="00CB4F37" w:rsidP="003B2596">
      <w:pPr>
        <w:ind w:left="720"/>
      </w:pPr>
      <w:r>
        <w:t xml:space="preserve">Figure 1:  Breakdown of funding by local authority (Arts Council/An </w:t>
      </w:r>
      <w:proofErr w:type="spellStart"/>
      <w:r>
        <w:t>Chomhairle</w:t>
      </w:r>
      <w:proofErr w:type="spellEnd"/>
      <w:r>
        <w:t xml:space="preserve"> </w:t>
      </w:r>
      <w:proofErr w:type="spellStart"/>
      <w:r>
        <w:t>Ealaíon</w:t>
      </w:r>
      <w:proofErr w:type="spellEnd"/>
      <w:r>
        <w:t>, 2019) &lt;&lt;</w:t>
      </w:r>
      <w:r w:rsidRPr="003B2596">
        <w:rPr>
          <w:rFonts w:cstheme="majorHAnsi"/>
        </w:rPr>
        <w:t xml:space="preserve"> AUTHOR NAME-Fig-number’</w:t>
      </w:r>
      <w:r>
        <w:t>&gt;&gt;</w:t>
      </w:r>
    </w:p>
    <w:p w14:paraId="24165AA8" w14:textId="1650DE05" w:rsidR="00CB4F37" w:rsidRPr="00A331B6" w:rsidRDefault="00CB4F37" w:rsidP="00CB4F37">
      <w:pPr>
        <w:numPr>
          <w:ilvl w:val="0"/>
          <w:numId w:val="21"/>
        </w:numPr>
        <w:rPr>
          <w:rFonts w:asciiTheme="majorHAnsi" w:hAnsiTheme="majorHAnsi" w:cstheme="majorHAnsi"/>
          <w:lang w:val="en-GB"/>
        </w:rPr>
      </w:pPr>
      <w:r w:rsidRPr="00CB4F37">
        <w:rPr>
          <w:rFonts w:asciiTheme="majorHAnsi" w:hAnsiTheme="majorHAnsi" w:cstheme="majorHAnsi"/>
        </w:rPr>
        <w:lastRenderedPageBreak/>
        <w:t>Figures (including diagrams</w:t>
      </w:r>
      <w:r w:rsidR="008A1E25">
        <w:rPr>
          <w:rFonts w:asciiTheme="majorHAnsi" w:hAnsiTheme="majorHAnsi" w:cstheme="majorHAnsi"/>
        </w:rPr>
        <w:t>, images and t</w:t>
      </w:r>
      <w:r w:rsidRPr="00CB4F37">
        <w:rPr>
          <w:rFonts w:asciiTheme="majorHAnsi" w:hAnsiTheme="majorHAnsi" w:cstheme="majorHAnsi"/>
        </w:rPr>
        <w:t>ables</w:t>
      </w:r>
      <w:r w:rsidRPr="00CB4F37">
        <w:rPr>
          <w:rFonts w:asciiTheme="majorHAnsi" w:hAnsiTheme="majorHAnsi" w:cstheme="majorHAnsi"/>
          <w:b/>
          <w:bCs/>
        </w:rPr>
        <w:t xml:space="preserve"> </w:t>
      </w:r>
      <w:r w:rsidRPr="00CB4F37">
        <w:rPr>
          <w:rFonts w:asciiTheme="majorHAnsi" w:hAnsiTheme="majorHAnsi" w:cstheme="majorHAnsi"/>
        </w:rPr>
        <w:t xml:space="preserve">should be uploaded in separate files, jpg, </w:t>
      </w:r>
      <w:proofErr w:type="spellStart"/>
      <w:r w:rsidRPr="00CB4F37">
        <w:rPr>
          <w:rFonts w:asciiTheme="majorHAnsi" w:hAnsiTheme="majorHAnsi" w:cstheme="majorHAnsi"/>
        </w:rPr>
        <w:t>png</w:t>
      </w:r>
      <w:proofErr w:type="spellEnd"/>
      <w:r w:rsidRPr="00CB4F37">
        <w:rPr>
          <w:rFonts w:asciiTheme="majorHAnsi" w:hAnsiTheme="majorHAnsi" w:cstheme="majorHAnsi"/>
        </w:rPr>
        <w:t xml:space="preserve">, or TIFF format, with a resolution of at least 300dpi and be labelled following this example ‘AUTHOR NAME-Fig-number’. All tables should be supplied in grayscale. </w:t>
      </w:r>
      <w:r>
        <w:rPr>
          <w:rFonts w:asciiTheme="majorHAnsi" w:hAnsiTheme="majorHAnsi" w:cstheme="majorHAnsi"/>
        </w:rPr>
        <w:t xml:space="preserve">Figures may be in grayscale or </w:t>
      </w:r>
      <w:proofErr w:type="spellStart"/>
      <w:r>
        <w:rPr>
          <w:rFonts w:asciiTheme="majorHAnsi" w:hAnsiTheme="majorHAnsi" w:cstheme="majorHAnsi"/>
        </w:rPr>
        <w:t>colour</w:t>
      </w:r>
      <w:proofErr w:type="spellEnd"/>
      <w:r>
        <w:rPr>
          <w:rFonts w:asciiTheme="majorHAnsi" w:hAnsiTheme="majorHAnsi" w:cstheme="majorHAnsi"/>
        </w:rPr>
        <w:t xml:space="preserve"> as appropriate. A </w:t>
      </w:r>
      <w:proofErr w:type="spellStart"/>
      <w:r>
        <w:rPr>
          <w:rFonts w:asciiTheme="majorHAnsi" w:hAnsiTheme="majorHAnsi" w:cstheme="majorHAnsi"/>
        </w:rPr>
        <w:t>colour</w:t>
      </w:r>
      <w:proofErr w:type="spellEnd"/>
      <w:r>
        <w:rPr>
          <w:rFonts w:asciiTheme="majorHAnsi" w:hAnsiTheme="majorHAnsi" w:cstheme="majorHAnsi"/>
        </w:rPr>
        <w:t xml:space="preserve"> key should be supplied in the figure for any </w:t>
      </w:r>
      <w:proofErr w:type="spellStart"/>
      <w:r>
        <w:rPr>
          <w:rFonts w:asciiTheme="majorHAnsi" w:hAnsiTheme="majorHAnsi" w:cstheme="majorHAnsi"/>
        </w:rPr>
        <w:t>colour</w:t>
      </w:r>
      <w:proofErr w:type="spellEnd"/>
      <w:r>
        <w:rPr>
          <w:rFonts w:asciiTheme="majorHAnsi" w:hAnsiTheme="majorHAnsi" w:cstheme="majorHAnsi"/>
        </w:rPr>
        <w:t>-coded diagrams.</w:t>
      </w:r>
      <w:r w:rsidR="008A1E25">
        <w:rPr>
          <w:rFonts w:asciiTheme="majorHAnsi" w:hAnsiTheme="majorHAnsi" w:cstheme="majorHAnsi"/>
        </w:rPr>
        <w:t xml:space="preserve"> </w:t>
      </w:r>
      <w:r w:rsidR="008A1E25" w:rsidRPr="00A72B7F">
        <w:rPr>
          <w:lang w:val="en-GB"/>
        </w:rPr>
        <w:t xml:space="preserve">The </w:t>
      </w:r>
      <w:r w:rsidR="00B810D7">
        <w:rPr>
          <w:lang w:val="en-GB"/>
        </w:rPr>
        <w:t>Editorial Board</w:t>
      </w:r>
      <w:r w:rsidR="008A1E25" w:rsidRPr="00A72B7F">
        <w:rPr>
          <w:lang w:val="en-GB"/>
        </w:rPr>
        <w:t xml:space="preserve"> reserve the right to restrict the number of </w:t>
      </w:r>
      <w:r w:rsidR="008A1E25">
        <w:rPr>
          <w:lang w:val="en-GB"/>
        </w:rPr>
        <w:t>figures</w:t>
      </w:r>
      <w:r w:rsidR="008A1E25" w:rsidRPr="00A72B7F">
        <w:rPr>
          <w:lang w:val="en-GB"/>
        </w:rPr>
        <w:t xml:space="preserve"> per submission</w:t>
      </w:r>
      <w:r w:rsidR="008A1E25">
        <w:rPr>
          <w:lang w:val="en-GB"/>
        </w:rPr>
        <w:t>.</w:t>
      </w:r>
    </w:p>
    <w:p w14:paraId="140DD3C9" w14:textId="25A96844" w:rsidR="00214D8F" w:rsidRDefault="00214D8F" w:rsidP="00834D0D">
      <w:pPr>
        <w:pStyle w:val="ListParagraph"/>
        <w:numPr>
          <w:ilvl w:val="0"/>
          <w:numId w:val="21"/>
        </w:numPr>
      </w:pPr>
      <w:r>
        <w:t>All submissions to all sections should be formatted appropriately as per the Style Guide below and adopting the appropriate referencing style (</w:t>
      </w:r>
      <w:r w:rsidR="00472A63">
        <w:t>see below</w:t>
      </w:r>
      <w:r>
        <w:t>)</w:t>
      </w:r>
      <w:r w:rsidR="00472A63">
        <w:t>.</w:t>
      </w:r>
    </w:p>
    <w:p w14:paraId="4F3EAAE7" w14:textId="4B2EFF55" w:rsidR="00214D8F" w:rsidRPr="00A13DD5" w:rsidRDefault="00214D8F" w:rsidP="00834D0D">
      <w:pPr>
        <w:pStyle w:val="ListParagraph"/>
        <w:numPr>
          <w:ilvl w:val="0"/>
          <w:numId w:val="21"/>
        </w:numPr>
      </w:pPr>
      <w:r>
        <w:t>All contributing authors must also complete the online form, confirming compliance with the Submission Guidelines and confirmation of all necessary permissions and approvals.</w:t>
      </w:r>
    </w:p>
    <w:p w14:paraId="4E4B1FED" w14:textId="77777777" w:rsidR="002823E1" w:rsidRDefault="00214D8F" w:rsidP="00834D0D">
      <w:pPr>
        <w:pStyle w:val="ListParagraph"/>
        <w:numPr>
          <w:ilvl w:val="0"/>
          <w:numId w:val="21"/>
        </w:numPr>
      </w:pPr>
      <w:r w:rsidRPr="003502D1">
        <w:t>The submission file must be in OpenOffice, Microsoft Word, or RTF document file format.</w:t>
      </w:r>
      <w:r>
        <w:t xml:space="preserve"> Please do not upload any other format. </w:t>
      </w:r>
    </w:p>
    <w:p w14:paraId="6BF0C738" w14:textId="77777777" w:rsidR="002823E1" w:rsidRPr="00A331B6" w:rsidRDefault="002823E1" w:rsidP="002823E1">
      <w:pPr>
        <w:rPr>
          <w:lang w:val="en-GB"/>
        </w:rPr>
      </w:pPr>
    </w:p>
    <w:p w14:paraId="2E53D7D9" w14:textId="7ECC6D11" w:rsidR="006645FE" w:rsidRDefault="00214D8F" w:rsidP="00834D0D">
      <w:pPr>
        <w:pStyle w:val="Heading2"/>
        <w:rPr>
          <w:lang w:val="en-GB"/>
        </w:rPr>
      </w:pPr>
      <w:bookmarkStart w:id="5" w:name="_Toc128595697"/>
      <w:r>
        <w:rPr>
          <w:lang w:val="en-GB"/>
        </w:rPr>
        <w:t>Word Count</w:t>
      </w:r>
      <w:bookmarkEnd w:id="5"/>
    </w:p>
    <w:p w14:paraId="75626F71" w14:textId="4C673E02" w:rsidR="006645FE" w:rsidRDefault="00487B84" w:rsidP="006645FE">
      <w:pPr>
        <w:rPr>
          <w:lang w:val="en-GB"/>
        </w:rPr>
      </w:pPr>
      <w:r>
        <w:rPr>
          <w:lang w:val="en-GB"/>
        </w:rPr>
        <w:t>The word count varies for different sections:</w:t>
      </w:r>
    </w:p>
    <w:p w14:paraId="2FC2B99B" w14:textId="44E0DCAD" w:rsidR="00487B84" w:rsidRDefault="00487B84" w:rsidP="006645FE">
      <w:pPr>
        <w:rPr>
          <w:lang w:val="en-GB"/>
        </w:rPr>
      </w:pPr>
    </w:p>
    <w:p w14:paraId="017EB84F" w14:textId="0DC50C3F" w:rsidR="00487B84" w:rsidRPr="00F77349" w:rsidRDefault="00487B84" w:rsidP="00834D0D">
      <w:pPr>
        <w:pStyle w:val="ListParagraph"/>
      </w:pPr>
      <w:r w:rsidRPr="00494495">
        <w:t>Academic Articles</w:t>
      </w:r>
      <w:r w:rsidR="00607DF0" w:rsidRPr="00F77349">
        <w:t>:</w:t>
      </w:r>
    </w:p>
    <w:p w14:paraId="09B5EC07" w14:textId="77777777" w:rsidR="00487B84" w:rsidRDefault="00487B84" w:rsidP="00487B84">
      <w:pPr>
        <w:numPr>
          <w:ilvl w:val="1"/>
          <w:numId w:val="3"/>
        </w:numPr>
        <w:spacing w:after="120"/>
        <w:rPr>
          <w:lang w:val="en-GB"/>
        </w:rPr>
      </w:pPr>
      <w:r>
        <w:rPr>
          <w:lang w:val="en-GB"/>
        </w:rPr>
        <w:t xml:space="preserve">Research articles should be between 5,000 and 10,000 words. </w:t>
      </w:r>
    </w:p>
    <w:p w14:paraId="13EACFCF" w14:textId="0381278E" w:rsidR="00487B84" w:rsidRDefault="00487B84" w:rsidP="00487B84">
      <w:pPr>
        <w:numPr>
          <w:ilvl w:val="1"/>
          <w:numId w:val="3"/>
        </w:numPr>
        <w:spacing w:after="120"/>
        <w:rPr>
          <w:lang w:val="en-GB"/>
        </w:rPr>
      </w:pPr>
      <w:r>
        <w:rPr>
          <w:lang w:val="en-GB"/>
        </w:rPr>
        <w:t>Short research essays, case studies and position or working papers of between 4,000 and 6,000 words are also accepted.</w:t>
      </w:r>
    </w:p>
    <w:p w14:paraId="0AD36610" w14:textId="58F51119" w:rsidR="00487B84" w:rsidRDefault="00487B84" w:rsidP="00834D0D">
      <w:pPr>
        <w:pStyle w:val="ListParagraph"/>
      </w:pPr>
      <w:r w:rsidRPr="00A331B6">
        <w:rPr>
          <w:b/>
          <w:bCs/>
        </w:rPr>
        <w:t>Book reviews</w:t>
      </w:r>
      <w:r w:rsidRPr="007679BB">
        <w:t xml:space="preserve"> will generally be between 1,000 and 2,500 words in length.</w:t>
      </w:r>
    </w:p>
    <w:p w14:paraId="35E72473" w14:textId="77777777" w:rsidR="00487B84" w:rsidRDefault="00487B84" w:rsidP="00834D0D">
      <w:pPr>
        <w:pStyle w:val="ListParagraph"/>
      </w:pPr>
      <w:r w:rsidRPr="00A331B6">
        <w:rPr>
          <w:b/>
          <w:bCs/>
        </w:rPr>
        <w:t>Policy reviews</w:t>
      </w:r>
      <w:r w:rsidRPr="007679BB">
        <w:t xml:space="preserve"> will generally be between 1,000 and 2,500 words in length.</w:t>
      </w:r>
    </w:p>
    <w:p w14:paraId="1D8A824E" w14:textId="77777777" w:rsidR="00487B84" w:rsidRPr="00A26660" w:rsidRDefault="00487B84" w:rsidP="00487B84">
      <w:pPr>
        <w:numPr>
          <w:ilvl w:val="0"/>
          <w:numId w:val="3"/>
        </w:numPr>
        <w:spacing w:after="120"/>
        <w:rPr>
          <w:color w:val="000000" w:themeColor="text1"/>
          <w:lang w:val="en-GB"/>
        </w:rPr>
      </w:pPr>
      <w:r w:rsidRPr="00A331B6">
        <w:rPr>
          <w:b/>
          <w:bCs/>
          <w:color w:val="000000" w:themeColor="text1"/>
          <w:lang w:val="en-GB"/>
        </w:rPr>
        <w:t>Perspectives on Practice</w:t>
      </w:r>
      <w:r w:rsidRPr="00A26660">
        <w:rPr>
          <w:color w:val="000000" w:themeColor="text1"/>
          <w:lang w:val="en-GB"/>
        </w:rPr>
        <w:t xml:space="preserve"> contributions will generally be between 1,000 and 3,000 words in length.</w:t>
      </w:r>
    </w:p>
    <w:p w14:paraId="0D67E44D" w14:textId="37312E86" w:rsidR="00487B84" w:rsidRPr="00487B84" w:rsidRDefault="00487B84" w:rsidP="00834D0D">
      <w:pPr>
        <w:pStyle w:val="ListParagraph"/>
      </w:pPr>
      <w:r w:rsidRPr="00A331B6">
        <w:rPr>
          <w:b/>
          <w:bCs/>
        </w:rPr>
        <w:t>New Voices</w:t>
      </w:r>
      <w:r w:rsidRPr="00190526">
        <w:t xml:space="preserve"> contributions will generally be no more than 3,000 words in length. </w:t>
      </w:r>
    </w:p>
    <w:p w14:paraId="2AEEA772" w14:textId="1D468B7F" w:rsidR="00487B84" w:rsidRDefault="00487B84" w:rsidP="006645FE">
      <w:pPr>
        <w:numPr>
          <w:ilvl w:val="0"/>
          <w:numId w:val="3"/>
        </w:numPr>
        <w:rPr>
          <w:lang w:val="en-GB"/>
        </w:rPr>
      </w:pPr>
      <w:r>
        <w:rPr>
          <w:lang w:val="en-GB"/>
        </w:rPr>
        <w:t xml:space="preserve">Where </w:t>
      </w:r>
      <w:r w:rsidR="00433169">
        <w:rPr>
          <w:lang w:val="en-GB"/>
        </w:rPr>
        <w:t>figures</w:t>
      </w:r>
      <w:r>
        <w:rPr>
          <w:lang w:val="en-GB"/>
        </w:rPr>
        <w:t xml:space="preserve"> or tables are included</w:t>
      </w:r>
      <w:r w:rsidR="00607DF0">
        <w:rPr>
          <w:lang w:val="en-GB"/>
        </w:rPr>
        <w:t>, a word count allowance of 250 words per ½ page should be calculated.</w:t>
      </w:r>
    </w:p>
    <w:p w14:paraId="618C63B7" w14:textId="079CEEBA" w:rsidR="006645FE" w:rsidRDefault="009B75BB" w:rsidP="006645FE">
      <w:pPr>
        <w:numPr>
          <w:ilvl w:val="0"/>
          <w:numId w:val="3"/>
        </w:numPr>
        <w:rPr>
          <w:lang w:val="en-GB"/>
        </w:rPr>
      </w:pPr>
      <w:r>
        <w:rPr>
          <w:lang w:val="en-GB"/>
        </w:rPr>
        <w:t xml:space="preserve">All word counts are exclusive of </w:t>
      </w:r>
      <w:r w:rsidR="00CA19EF">
        <w:rPr>
          <w:lang w:val="en-GB"/>
        </w:rPr>
        <w:t>Abstract</w:t>
      </w:r>
      <w:r w:rsidR="00332F3A">
        <w:rPr>
          <w:lang w:val="en-GB"/>
        </w:rPr>
        <w:t>,</w:t>
      </w:r>
      <w:r w:rsidR="00487B84">
        <w:rPr>
          <w:lang w:val="en-GB"/>
        </w:rPr>
        <w:t xml:space="preserve"> Keywords</w:t>
      </w:r>
      <w:r w:rsidR="00CA19EF">
        <w:rPr>
          <w:lang w:val="en-GB"/>
        </w:rPr>
        <w:t xml:space="preserve"> and </w:t>
      </w:r>
      <w:r>
        <w:rPr>
          <w:lang w:val="en-GB"/>
        </w:rPr>
        <w:t>Reference Lists.</w:t>
      </w:r>
    </w:p>
    <w:p w14:paraId="217F6BAF" w14:textId="38BEE97C" w:rsidR="00214D8F" w:rsidRDefault="00214D8F" w:rsidP="00214D8F">
      <w:pPr>
        <w:rPr>
          <w:lang w:val="en-GB"/>
        </w:rPr>
      </w:pPr>
    </w:p>
    <w:p w14:paraId="0F0FFE89" w14:textId="59724931" w:rsidR="00214D8F" w:rsidRDefault="00214D8F" w:rsidP="00834D0D">
      <w:pPr>
        <w:pStyle w:val="Heading2"/>
        <w:rPr>
          <w:lang w:val="en-GB"/>
        </w:rPr>
      </w:pPr>
      <w:bookmarkStart w:id="6" w:name="_Toc128595698"/>
      <w:r>
        <w:rPr>
          <w:lang w:val="en-GB"/>
        </w:rPr>
        <w:t>Style Guide</w:t>
      </w:r>
      <w:bookmarkEnd w:id="6"/>
    </w:p>
    <w:p w14:paraId="106ED30A" w14:textId="0D0A63A2" w:rsidR="00607DF0" w:rsidRDefault="00607DF0" w:rsidP="00607DF0">
      <w:pPr>
        <w:rPr>
          <w:lang w:val="en-GB"/>
        </w:rPr>
      </w:pPr>
      <w:r>
        <w:rPr>
          <w:lang w:val="en-GB"/>
        </w:rPr>
        <w:t>The following applies to all submissions</w:t>
      </w:r>
      <w:r w:rsidR="00762B29">
        <w:rPr>
          <w:lang w:val="en-GB"/>
        </w:rPr>
        <w:t>:</w:t>
      </w:r>
    </w:p>
    <w:p w14:paraId="3BF7159A" w14:textId="0CD7282A" w:rsidR="00A13DD5" w:rsidRPr="00F77349" w:rsidRDefault="002823E1" w:rsidP="00834D0D">
      <w:pPr>
        <w:pStyle w:val="ListParagraph"/>
      </w:pPr>
      <w:r w:rsidRPr="00F77349">
        <w:t>Reader</w:t>
      </w:r>
      <w:r w:rsidR="00A13DD5" w:rsidRPr="00F77349">
        <w:t>s</w:t>
      </w:r>
      <w:r w:rsidRPr="00F77349">
        <w:t xml:space="preserve">hip of the Journal includes academics and arts/cultural professionals; all submissions including </w:t>
      </w:r>
      <w:r w:rsidR="00A72B7F" w:rsidRPr="00F77349">
        <w:t xml:space="preserve">academic </w:t>
      </w:r>
      <w:r w:rsidRPr="00F77349">
        <w:t>articles should be written in an accessible</w:t>
      </w:r>
      <w:r w:rsidR="00A13DD5" w:rsidRPr="00F77349">
        <w:t xml:space="preserve"> </w:t>
      </w:r>
      <w:r w:rsidRPr="00F77349">
        <w:t>manner (avoiding jargon).</w:t>
      </w:r>
    </w:p>
    <w:p w14:paraId="3973447D" w14:textId="3052DF6C" w:rsidR="00A72B7F" w:rsidRPr="00A331B6" w:rsidRDefault="00755AEB" w:rsidP="00834D0D">
      <w:pPr>
        <w:pStyle w:val="ListParagraph"/>
      </w:pPr>
      <w:r w:rsidRPr="00A331B6">
        <w:lastRenderedPageBreak/>
        <w:t>Authors may use first person (singular or plural) or third person.</w:t>
      </w:r>
    </w:p>
    <w:p w14:paraId="3BB58596" w14:textId="2E9E52A9" w:rsidR="00607DF0" w:rsidRPr="00F77349" w:rsidRDefault="00607DF0" w:rsidP="00834D0D">
      <w:pPr>
        <w:pStyle w:val="ListParagraph"/>
      </w:pPr>
      <w:r w:rsidRPr="00F77349">
        <w:t>Submissions should be provided in</w:t>
      </w:r>
      <w:r w:rsidR="00CB4F37" w:rsidRPr="00F77349">
        <w:t xml:space="preserve"> typeface</w:t>
      </w:r>
      <w:r w:rsidRPr="00F77349">
        <w:t xml:space="preserve"> Arial, 12 point</w:t>
      </w:r>
      <w:r w:rsidR="00CB4F37" w:rsidRPr="00F77349">
        <w:t xml:space="preserve">, </w:t>
      </w:r>
      <w:r w:rsidR="00332F3A">
        <w:t>1.5 line spacing</w:t>
      </w:r>
      <w:r w:rsidRPr="00F77349">
        <w:t>.</w:t>
      </w:r>
    </w:p>
    <w:p w14:paraId="1E42056A" w14:textId="50773640" w:rsidR="002823E1" w:rsidRPr="00A331B6" w:rsidRDefault="00607DF0" w:rsidP="00834D0D">
      <w:pPr>
        <w:pStyle w:val="ListParagraph"/>
      </w:pPr>
      <w:r w:rsidRPr="00A331B6">
        <w:t xml:space="preserve">Subheadings should be used sparingly and be typed on a separate line in Bold, not run in with the text. </w:t>
      </w:r>
      <w:r w:rsidR="00CB4F37" w:rsidRPr="00A331B6">
        <w:t>Typeface should be Arial 12 point. Subheadings should not be numbered.</w:t>
      </w:r>
    </w:p>
    <w:p w14:paraId="4F3360B6" w14:textId="0CA51E16" w:rsidR="00607DF0" w:rsidRPr="00A331B6" w:rsidRDefault="00607DF0" w:rsidP="00834D0D">
      <w:pPr>
        <w:pStyle w:val="ListParagraph"/>
      </w:pPr>
      <w:r w:rsidRPr="00A331B6">
        <w:t>Only first word and proper names should have initial capital letter. Do not use capitalisation for terms such as ‘the arts’. Job titles should be lowercase - for example, curator of the National Gallery of Ireland.</w:t>
      </w:r>
    </w:p>
    <w:p w14:paraId="011216ED" w14:textId="77777777" w:rsidR="00607DF0" w:rsidRPr="00A331B6" w:rsidRDefault="00607DF0" w:rsidP="00834D0D">
      <w:pPr>
        <w:pStyle w:val="ListParagraph"/>
      </w:pPr>
      <w:r w:rsidRPr="00A331B6">
        <w:t>All pages, including captions, notes, etc., should be numbered consecutively in the lower right-hand corner.</w:t>
      </w:r>
    </w:p>
    <w:p w14:paraId="0F66308D" w14:textId="5F3056D3" w:rsidR="006645FE" w:rsidRPr="00A331B6" w:rsidRDefault="006645FE" w:rsidP="00834D0D">
      <w:pPr>
        <w:pStyle w:val="ListParagraph"/>
      </w:pPr>
      <w:r w:rsidRPr="00A331B6">
        <w:t xml:space="preserve">UK English spelling and punctuation conventions should be followed in </w:t>
      </w:r>
      <w:r w:rsidR="00A72B7F" w:rsidRPr="00A331B6">
        <w:t>all text, including title, abstract and</w:t>
      </w:r>
      <w:r w:rsidRPr="00A331B6">
        <w:t xml:space="preserve"> endnotes.</w:t>
      </w:r>
    </w:p>
    <w:p w14:paraId="029FB1E0" w14:textId="5EDFE444" w:rsidR="00A72B7F" w:rsidRPr="00A331B6" w:rsidRDefault="00A72B7F" w:rsidP="00834D0D">
      <w:pPr>
        <w:pStyle w:val="ListParagraph"/>
      </w:pPr>
      <w:r w:rsidRPr="00A331B6">
        <w:t>Endnotes should be used sparingly and avoided if possible. Documents should not use footnotes.</w:t>
      </w:r>
    </w:p>
    <w:p w14:paraId="5E615901" w14:textId="77777777" w:rsidR="006645FE" w:rsidRPr="00A331B6" w:rsidRDefault="79FB8083" w:rsidP="00834D0D">
      <w:pPr>
        <w:pStyle w:val="ListParagraph"/>
      </w:pPr>
      <w:r w:rsidRPr="00A331B6">
        <w:t>Please give full names (not surnames) of individuals on first mention.</w:t>
      </w:r>
    </w:p>
    <w:p w14:paraId="57A055A7" w14:textId="5C7FC7CC" w:rsidR="006645FE" w:rsidRPr="00A331B6" w:rsidRDefault="79FB8083" w:rsidP="00834D0D">
      <w:pPr>
        <w:pStyle w:val="ListParagraph"/>
      </w:pPr>
      <w:r w:rsidRPr="00A331B6">
        <w:t xml:space="preserve">Policy and government bodies should be given their full, formal title on first mention (e.g. the Arts Council/An </w:t>
      </w:r>
      <w:proofErr w:type="spellStart"/>
      <w:r w:rsidRPr="00A331B6">
        <w:t>Chomhairle</w:t>
      </w:r>
      <w:proofErr w:type="spellEnd"/>
      <w:r w:rsidRPr="00A331B6">
        <w:t xml:space="preserve"> </w:t>
      </w:r>
      <w:proofErr w:type="spellStart"/>
      <w:r w:rsidRPr="00A331B6">
        <w:t>Ealaíon</w:t>
      </w:r>
      <w:proofErr w:type="spellEnd"/>
      <w:r w:rsidRPr="00A331B6">
        <w:t>, not Arts Council). Acronyms may be used for long titles after first mention, though excessive use should be avoided.</w:t>
      </w:r>
    </w:p>
    <w:p w14:paraId="3D02BCC9" w14:textId="2D20D393" w:rsidR="006645FE" w:rsidRPr="00A331B6" w:rsidRDefault="79FB8083" w:rsidP="00834D0D">
      <w:pPr>
        <w:pStyle w:val="ListParagraph"/>
      </w:pPr>
      <w:r w:rsidRPr="00A331B6">
        <w:t>Omit 'The' in journal and newspaper titles (e.g. Irish Times, not The Irish Times)</w:t>
      </w:r>
    </w:p>
    <w:p w14:paraId="2D11520C" w14:textId="4D59DFAD" w:rsidR="006645FE" w:rsidRPr="00A331B6" w:rsidRDefault="79FB8083" w:rsidP="00834D0D">
      <w:pPr>
        <w:pStyle w:val="ListParagraph"/>
      </w:pPr>
      <w:r w:rsidRPr="00A331B6">
        <w:t xml:space="preserve">In </w:t>
      </w:r>
      <w:r w:rsidR="00494495">
        <w:t xml:space="preserve">the body </w:t>
      </w:r>
      <w:r w:rsidRPr="00A331B6">
        <w:t>text, titles of policy documents should be italicized and followed by the relevant date, e.g. Cultural Diversity and the Arts: Policy and Strategy (2010). Full details should follow in the bibliography. Please provide URL details for online policy documents and date of access.</w:t>
      </w:r>
    </w:p>
    <w:p w14:paraId="0C8566D6" w14:textId="307BF598" w:rsidR="006645FE" w:rsidRPr="00A331B6" w:rsidRDefault="79FB8083" w:rsidP="00834D0D">
      <w:pPr>
        <w:pStyle w:val="ListParagraph"/>
      </w:pPr>
      <w:r w:rsidRPr="00A331B6">
        <w:t xml:space="preserve">No full stop in </w:t>
      </w:r>
      <w:r w:rsidR="00A72B7F" w:rsidRPr="00A331B6">
        <w:t xml:space="preserve">acronyms such as </w:t>
      </w:r>
      <w:r w:rsidRPr="00A331B6">
        <w:t>BBC, MP, UK, USA, RA, Washington DC, PhD.</w:t>
      </w:r>
    </w:p>
    <w:p w14:paraId="26FE28D1" w14:textId="114F4EC5" w:rsidR="00A72B7F" w:rsidRPr="00A331B6" w:rsidRDefault="00A72B7F" w:rsidP="00834D0D">
      <w:pPr>
        <w:pStyle w:val="ListParagraph"/>
      </w:pPr>
      <w:r w:rsidRPr="00A331B6">
        <w:t>Spell out numerals up to a hundred, then use figures: ‘in her twenties’ not ‘in her 20s’. Thousands with comma – so €4,000</w:t>
      </w:r>
      <w:r w:rsidR="00494495">
        <w:t xml:space="preserve"> not </w:t>
      </w:r>
      <w:r w:rsidR="00494495" w:rsidRPr="00A331B6">
        <w:t>€4000</w:t>
      </w:r>
      <w:r w:rsidRPr="00A331B6">
        <w:t>.</w:t>
      </w:r>
    </w:p>
    <w:p w14:paraId="7F70AF57" w14:textId="23FD4AA3" w:rsidR="00A72B7F" w:rsidRPr="00A331B6" w:rsidRDefault="00A72B7F" w:rsidP="00834D0D">
      <w:pPr>
        <w:pStyle w:val="ListParagraph"/>
      </w:pPr>
      <w:r w:rsidRPr="00A331B6">
        <w:t>Spell out centuries (</w:t>
      </w:r>
      <w:r w:rsidR="00494495" w:rsidRPr="00A331B6">
        <w:t>i.e.</w:t>
      </w:r>
      <w:r w:rsidRPr="00A331B6">
        <w:t xml:space="preserve"> twentieth century, not 20th century). Dates should be expressed as in ’15 November 2001′; ‘mid-1950s’; ‘late 1950s’.</w:t>
      </w:r>
    </w:p>
    <w:p w14:paraId="21039F82" w14:textId="0BFF9281" w:rsidR="00A72B7F" w:rsidRDefault="00A72B7F" w:rsidP="00834D0D">
      <w:pPr>
        <w:pStyle w:val="ListParagraph"/>
        <w:rPr>
          <w:lang w:val="en-GB"/>
        </w:rPr>
      </w:pPr>
      <w:r w:rsidRPr="00A331B6">
        <w:t>Non-English words and phrases in common English usage should not be italicised (for example, cliché or oeuvre). Non-common words and phrases such as mise-</w:t>
      </w:r>
      <w:proofErr w:type="spellStart"/>
      <w:r w:rsidRPr="00A331B6">
        <w:t>en</w:t>
      </w:r>
      <w:proofErr w:type="spellEnd"/>
      <w:r w:rsidRPr="00A331B6">
        <w:t xml:space="preserve">-scene should be in italics. Avoid using italics for emphasis, as the structure of the sentence should be sufficient to convey this. Use italics for titles of books, newspapers, painting, play and exhibition titles. Do not use underline as </w:t>
      </w:r>
      <w:r>
        <w:rPr>
          <w:lang w:val="en-GB"/>
        </w:rPr>
        <w:t>a text style for any reason.</w:t>
      </w:r>
    </w:p>
    <w:p w14:paraId="7811B66B" w14:textId="77777777" w:rsidR="008865CC" w:rsidRDefault="008865CC" w:rsidP="008865CC">
      <w:pPr>
        <w:ind w:left="360"/>
        <w:rPr>
          <w:lang w:val="en-GB"/>
        </w:rPr>
      </w:pPr>
    </w:p>
    <w:p w14:paraId="678180FB" w14:textId="77777777" w:rsidR="00B810D7" w:rsidRDefault="00B810D7">
      <w:pPr>
        <w:spacing w:line="240" w:lineRule="auto"/>
        <w:rPr>
          <w:rFonts w:asciiTheme="majorHAnsi" w:eastAsiaTheme="majorEastAsia" w:hAnsiTheme="majorHAnsi" w:cstheme="majorBidi"/>
          <w:b/>
          <w:color w:val="EB2A61"/>
          <w:sz w:val="26"/>
          <w:szCs w:val="26"/>
          <w:lang w:val="en-GB"/>
        </w:rPr>
      </w:pPr>
      <w:r>
        <w:rPr>
          <w:lang w:val="en-GB"/>
        </w:rPr>
        <w:br w:type="page"/>
      </w:r>
    </w:p>
    <w:p w14:paraId="6771530F" w14:textId="6118F0E7" w:rsidR="008865CC" w:rsidRDefault="003B2596" w:rsidP="00834D0D">
      <w:pPr>
        <w:pStyle w:val="Heading2"/>
        <w:rPr>
          <w:lang w:val="en-GB"/>
        </w:rPr>
      </w:pPr>
      <w:bookmarkStart w:id="7" w:name="_Toc128595699"/>
      <w:r>
        <w:rPr>
          <w:lang w:val="en-GB"/>
        </w:rPr>
        <w:lastRenderedPageBreak/>
        <w:t xml:space="preserve">Inclusive </w:t>
      </w:r>
      <w:r w:rsidR="001524E1">
        <w:rPr>
          <w:lang w:val="en-GB"/>
        </w:rPr>
        <w:t>L</w:t>
      </w:r>
      <w:r>
        <w:rPr>
          <w:lang w:val="en-GB"/>
        </w:rPr>
        <w:t>anguage</w:t>
      </w:r>
      <w:bookmarkEnd w:id="7"/>
    </w:p>
    <w:p w14:paraId="67DD3C70" w14:textId="09C08ED1" w:rsidR="00050BAD" w:rsidRDefault="003B2596" w:rsidP="003B2596">
      <w:pPr>
        <w:rPr>
          <w:lang w:val="en-GB"/>
        </w:rPr>
      </w:pPr>
      <w:r>
        <w:rPr>
          <w:lang w:val="en-GB"/>
        </w:rPr>
        <w:t>IJAMCP is committed to maintaining inclusive approaches for all contributors and across its publications. As a result</w:t>
      </w:r>
      <w:r w:rsidR="00B810D7">
        <w:rPr>
          <w:lang w:val="en-GB"/>
        </w:rPr>
        <w:t>,</w:t>
      </w:r>
      <w:r>
        <w:rPr>
          <w:lang w:val="en-GB"/>
        </w:rPr>
        <w:t xml:space="preserve"> it asks all contributors to consider their writing and to a</w:t>
      </w:r>
      <w:r w:rsidR="00050BAD" w:rsidRPr="008865CC">
        <w:rPr>
          <w:lang w:val="en-GB"/>
        </w:rPr>
        <w:t>void text which may be considered racist, sexist</w:t>
      </w:r>
      <w:r>
        <w:rPr>
          <w:lang w:val="en-GB"/>
        </w:rPr>
        <w:t xml:space="preserve">, gendered, ageist, </w:t>
      </w:r>
      <w:r w:rsidR="00050BAD" w:rsidRPr="008865CC">
        <w:rPr>
          <w:lang w:val="en-GB"/>
        </w:rPr>
        <w:t>ableist</w:t>
      </w:r>
      <w:r w:rsidR="00B810D7">
        <w:rPr>
          <w:lang w:val="en-GB"/>
        </w:rPr>
        <w:t xml:space="preserve"> or otherwise discriminatory</w:t>
      </w:r>
      <w:r>
        <w:rPr>
          <w:lang w:val="en-GB"/>
        </w:rPr>
        <w:t xml:space="preserve">. The following is </w:t>
      </w:r>
      <w:r w:rsidR="001F6FEB">
        <w:rPr>
          <w:lang w:val="en-GB"/>
        </w:rPr>
        <w:t>guidance,</w:t>
      </w:r>
      <w:r>
        <w:rPr>
          <w:lang w:val="en-GB"/>
        </w:rPr>
        <w:t xml:space="preserve"> but the </w:t>
      </w:r>
      <w:r w:rsidR="00B810D7">
        <w:rPr>
          <w:lang w:val="en-GB"/>
        </w:rPr>
        <w:t>Editorial Board</w:t>
      </w:r>
      <w:r>
        <w:rPr>
          <w:lang w:val="en-GB"/>
        </w:rPr>
        <w:t xml:space="preserve"> recognise terms and usage are evolving</w:t>
      </w:r>
      <w:r w:rsidR="001F6FEB">
        <w:rPr>
          <w:lang w:val="en-GB"/>
        </w:rPr>
        <w:t>. We</w:t>
      </w:r>
      <w:r>
        <w:rPr>
          <w:lang w:val="en-GB"/>
        </w:rPr>
        <w:t xml:space="preserve"> ask all authors to be attentive to changes in respect</w:t>
      </w:r>
      <w:r w:rsidR="006B4B34">
        <w:rPr>
          <w:lang w:val="en-GB"/>
        </w:rPr>
        <w:t xml:space="preserve"> of</w:t>
      </w:r>
      <w:r>
        <w:rPr>
          <w:lang w:val="en-GB"/>
        </w:rPr>
        <w:t xml:space="preserve"> inclusive practice.</w:t>
      </w:r>
    </w:p>
    <w:p w14:paraId="32A826AE" w14:textId="77E0A0BF" w:rsidR="003B2596" w:rsidRDefault="003B2596" w:rsidP="003B2596">
      <w:pPr>
        <w:rPr>
          <w:lang w:val="en-GB"/>
        </w:rPr>
      </w:pPr>
    </w:p>
    <w:p w14:paraId="7F83C0C9" w14:textId="200858FC" w:rsidR="003B2596" w:rsidRDefault="003B2596" w:rsidP="00834D0D">
      <w:pPr>
        <w:pStyle w:val="ListParagraph"/>
      </w:pPr>
      <w:r w:rsidRPr="003B2596">
        <w:t>Consider whether</w:t>
      </w:r>
      <w:r w:rsidR="00842AC5">
        <w:t>,</w:t>
      </w:r>
      <w:r w:rsidRPr="003B2596">
        <w:t xml:space="preserve"> or if</w:t>
      </w:r>
      <w:r w:rsidR="00842AC5">
        <w:t>,</w:t>
      </w:r>
      <w:r w:rsidRPr="003B2596">
        <w:t xml:space="preserve"> </w:t>
      </w:r>
      <w:r>
        <w:t>pointing out an aspect of identi</w:t>
      </w:r>
      <w:r w:rsidR="00834D0D">
        <w:t>t</w:t>
      </w:r>
      <w:r>
        <w:t>y of an individual or group (such as gender, age, race)</w:t>
      </w:r>
      <w:r w:rsidRPr="003B2596">
        <w:t xml:space="preserve"> is relevant to the point being made</w:t>
      </w:r>
      <w:r>
        <w:t>.</w:t>
      </w:r>
    </w:p>
    <w:p w14:paraId="07121351" w14:textId="1D831FC0" w:rsidR="00CB7E00" w:rsidRDefault="00CB7E00" w:rsidP="00834D0D">
      <w:pPr>
        <w:pStyle w:val="ListParagraph"/>
      </w:pPr>
      <w:r>
        <w:t>Derogatory or discriminatory language may be unavoidable if it directly quotes a research participant in a way that is necessary to convey meaning or insight. Equally, authors may wish to claim previously derogatory terms, e.g., ‘Queer’ and ‘Crip’ as part of their own identities. In all cases, authors are asked to consider how and why such language is incorporated.</w:t>
      </w:r>
    </w:p>
    <w:p w14:paraId="1BD97DA4" w14:textId="6946897E" w:rsidR="003B2596" w:rsidRDefault="003B2596" w:rsidP="00834D0D">
      <w:pPr>
        <w:pStyle w:val="ListParagraph"/>
      </w:pPr>
      <w:r>
        <w:t>Avoid generalised terms that homogenise diverse groups, e.g. ‘the elderly’, ‘the disabled’ and consider the appropriateness of using a People First (‘person with a disability’) or Identity First (‘disabled person’) description in writing.</w:t>
      </w:r>
    </w:p>
    <w:p w14:paraId="4BAACC6E" w14:textId="49CB66D5" w:rsidR="00A72B7F" w:rsidRDefault="00050BAD" w:rsidP="00834D0D">
      <w:pPr>
        <w:pStyle w:val="ListParagraph"/>
      </w:pPr>
      <w:r w:rsidRPr="00050BAD">
        <w:t>Try to avoid pronouns rather than overusing ‘he’ and ‘she’.</w:t>
      </w:r>
      <w:r>
        <w:t xml:space="preserve"> </w:t>
      </w:r>
      <w:r w:rsidRPr="00050BAD">
        <w:t xml:space="preserve">Consider using the plural ‘they’ if it seems appropriate. If rewording is not possible, please use ‘he or she’ not ‘he/she’ or ‘s/he’. </w:t>
      </w:r>
      <w:r>
        <w:t>Where pronouns must be used to refer to an author or known individual, please check if that individual has identified preferred pronouns.</w:t>
      </w:r>
    </w:p>
    <w:p w14:paraId="7131A788" w14:textId="52FC1CDD" w:rsidR="00050BAD" w:rsidRDefault="00050BAD" w:rsidP="00834D0D">
      <w:pPr>
        <w:pStyle w:val="ListParagraph"/>
      </w:pPr>
      <w:r>
        <w:t xml:space="preserve">Avoid generalised </w:t>
      </w:r>
      <w:r w:rsidR="008865CC">
        <w:t>statements and text</w:t>
      </w:r>
      <w:r>
        <w:t xml:space="preserve"> which can be perceived as sexist</w:t>
      </w:r>
      <w:r w:rsidR="008865CC">
        <w:t xml:space="preserve"> or gendered</w:t>
      </w:r>
      <w:r>
        <w:t xml:space="preserve">. Avoid using the word ‘Man’ to refer to the human species or the default, e.g., ‘mankind’ or ‘chairman’; </w:t>
      </w:r>
      <w:r w:rsidR="008865CC">
        <w:t xml:space="preserve">do not make statements such as ‘all men are…’; </w:t>
      </w:r>
      <w:r>
        <w:t>avoid stereotypes or clichés, e.g. ‘the right man for the job’.</w:t>
      </w:r>
    </w:p>
    <w:p w14:paraId="35F296F6" w14:textId="33A956D3" w:rsidR="00050BAD" w:rsidRDefault="00050BAD" w:rsidP="00834D0D">
      <w:pPr>
        <w:pStyle w:val="ListParagraph"/>
      </w:pPr>
      <w:r>
        <w:t xml:space="preserve">Be </w:t>
      </w:r>
      <w:r w:rsidR="002174E8">
        <w:t>attentive to terms when referring</w:t>
      </w:r>
      <w:r>
        <w:t xml:space="preserve"> to individual and group identities of race, ethnicity and origin</w:t>
      </w:r>
      <w:r w:rsidR="003B2596">
        <w:t>, such as ‘Asians’, ‘East Asians’</w:t>
      </w:r>
      <w:r w:rsidR="002174E8">
        <w:t xml:space="preserve">. Do not conflate race and ethnicity. Ensure and check appropriate terms when referring to native and indigenous groups to avoid colonialised </w:t>
      </w:r>
      <w:r w:rsidR="008865CC">
        <w:t xml:space="preserve">or discriminatory </w:t>
      </w:r>
      <w:r w:rsidR="002174E8">
        <w:t>usage.</w:t>
      </w:r>
    </w:p>
    <w:p w14:paraId="79097628" w14:textId="2AD55218" w:rsidR="002174E8" w:rsidRDefault="002174E8" w:rsidP="00834D0D">
      <w:pPr>
        <w:pStyle w:val="ListParagraph"/>
      </w:pPr>
      <w:r>
        <w:t>Where skin colour must be referred to, please capitalise the colour, e.g., ‘Black’, ‘White’.</w:t>
      </w:r>
    </w:p>
    <w:p w14:paraId="67A08F24" w14:textId="52D01439" w:rsidR="008865CC" w:rsidRPr="003B2596" w:rsidRDefault="002174E8" w:rsidP="00834D0D">
      <w:pPr>
        <w:pStyle w:val="ListParagraph"/>
      </w:pPr>
      <w:r>
        <w:t xml:space="preserve">Be attentive to ableist language (language that equates disability with a deficit or fault and thus discriminates), such as referring to something as ‘crippled by’ or a party being ‘blind to’. </w:t>
      </w:r>
    </w:p>
    <w:p w14:paraId="0369D8FD" w14:textId="475088EB" w:rsidR="002174E8" w:rsidRDefault="002174E8" w:rsidP="00834D0D">
      <w:pPr>
        <w:pStyle w:val="ListParagraph"/>
      </w:pPr>
      <w:r>
        <w:t xml:space="preserve">The following sources are useful to understand language </w:t>
      </w:r>
      <w:r w:rsidR="008865CC">
        <w:t>sensitivity but please be aware this is an evolving topic and usage changes:</w:t>
      </w:r>
    </w:p>
    <w:p w14:paraId="10D901C8" w14:textId="04562EC1" w:rsidR="002174E8" w:rsidRDefault="00000000" w:rsidP="003B2596">
      <w:pPr>
        <w:ind w:left="1440"/>
      </w:pPr>
      <w:hyperlink r:id="rId8" w:history="1">
        <w:r w:rsidR="008865CC" w:rsidRPr="003B2596">
          <w:rPr>
            <w:rStyle w:val="Hyperlink"/>
            <w:lang w:val="en-GB"/>
          </w:rPr>
          <w:t>https://ualr.edu/writingcenter/avoid-sexist-language/</w:t>
        </w:r>
      </w:hyperlink>
      <w:r w:rsidR="008865CC" w:rsidRPr="008865CC">
        <w:t xml:space="preserve"> </w:t>
      </w:r>
      <w:hyperlink r:id="rId9" w:history="1">
        <w:r w:rsidR="002174E8" w:rsidRPr="003B2596">
          <w:rPr>
            <w:rStyle w:val="Hyperlink"/>
            <w:lang w:val="en-GB"/>
          </w:rPr>
          <w:t>https://www.lawsociety.org.uk/topics/ethnic-minority-lawyers/a-guide-to-race-and-ethnicity-terminology-and-language</w:t>
        </w:r>
      </w:hyperlink>
      <w:r w:rsidR="002174E8" w:rsidRPr="008865CC">
        <w:t xml:space="preserve"> </w:t>
      </w:r>
    </w:p>
    <w:p w14:paraId="794C635F" w14:textId="63D6DDF3" w:rsidR="008865CC" w:rsidRPr="008865CC" w:rsidRDefault="00000000" w:rsidP="003B2596">
      <w:pPr>
        <w:ind w:left="1440"/>
      </w:pPr>
      <w:hyperlink r:id="rId10" w:history="1">
        <w:r w:rsidR="008865CC" w:rsidRPr="003B2596">
          <w:rPr>
            <w:rStyle w:val="Hyperlink"/>
            <w:lang w:val="en-GB"/>
          </w:rPr>
          <w:t>https://ncdj.org/style-guide/</w:t>
        </w:r>
      </w:hyperlink>
      <w:r w:rsidR="008865CC">
        <w:t xml:space="preserve"> </w:t>
      </w:r>
    </w:p>
    <w:p w14:paraId="252522F6" w14:textId="77777777" w:rsidR="00CF6351" w:rsidRDefault="00CF6351">
      <w:pPr>
        <w:rPr>
          <w:rFonts w:asciiTheme="majorHAnsi" w:eastAsiaTheme="majorEastAsia" w:hAnsiTheme="majorHAnsi" w:cstheme="majorBidi"/>
          <w:b/>
          <w:color w:val="EB2A61"/>
          <w:sz w:val="32"/>
          <w:szCs w:val="32"/>
          <w:lang w:val="en-GB"/>
        </w:rPr>
      </w:pPr>
      <w:r>
        <w:br w:type="page"/>
      </w:r>
    </w:p>
    <w:p w14:paraId="18DE2541" w14:textId="6EB80859" w:rsidR="00A72B7F" w:rsidRDefault="00A72B7F" w:rsidP="00A331B6">
      <w:pPr>
        <w:pStyle w:val="Heading1"/>
      </w:pPr>
      <w:bookmarkStart w:id="8" w:name="_Toc128595700"/>
      <w:r>
        <w:lastRenderedPageBreak/>
        <w:t>Reference List</w:t>
      </w:r>
      <w:r w:rsidR="008A1E25">
        <w:t>, Quotations</w:t>
      </w:r>
      <w:r>
        <w:t xml:space="preserve"> and Citations</w:t>
      </w:r>
      <w:bookmarkEnd w:id="8"/>
    </w:p>
    <w:p w14:paraId="6CC73AD9" w14:textId="034B5949" w:rsidR="00A72B7F" w:rsidRDefault="00A72B7F" w:rsidP="00A72B7F">
      <w:pPr>
        <w:rPr>
          <w:lang w:val="en-GB"/>
        </w:rPr>
      </w:pPr>
      <w:r>
        <w:rPr>
          <w:lang w:val="en-GB"/>
        </w:rPr>
        <w:t xml:space="preserve">The Journal uses a modified Harvard style for all </w:t>
      </w:r>
      <w:r w:rsidR="008A1E25">
        <w:rPr>
          <w:lang w:val="en-GB"/>
        </w:rPr>
        <w:t xml:space="preserve">quotations, </w:t>
      </w:r>
      <w:proofErr w:type="gramStart"/>
      <w:r>
        <w:rPr>
          <w:lang w:val="en-GB"/>
        </w:rPr>
        <w:t>references</w:t>
      </w:r>
      <w:proofErr w:type="gramEnd"/>
      <w:r>
        <w:rPr>
          <w:lang w:val="en-GB"/>
        </w:rPr>
        <w:t xml:space="preserve"> and sources.</w:t>
      </w:r>
      <w:r w:rsidR="00472A63">
        <w:rPr>
          <w:lang w:val="en-GB"/>
        </w:rPr>
        <w:t xml:space="preserve"> </w:t>
      </w:r>
    </w:p>
    <w:p w14:paraId="13D3465A" w14:textId="00A80708" w:rsidR="00A72B7F" w:rsidRPr="00A72B7F" w:rsidRDefault="00A72B7F" w:rsidP="00A72B7F">
      <w:pPr>
        <w:numPr>
          <w:ilvl w:val="0"/>
          <w:numId w:val="25"/>
        </w:numPr>
        <w:rPr>
          <w:lang w:val="en-GB"/>
        </w:rPr>
      </w:pPr>
      <w:r w:rsidRPr="00A72B7F">
        <w:rPr>
          <w:lang w:val="en-GB"/>
        </w:rPr>
        <w:t xml:space="preserve">Submissions should utilise a modified version Harvard Manual of Style notation (in-text parenthetical citation, followed by bibliography – see examples below). </w:t>
      </w:r>
    </w:p>
    <w:p w14:paraId="7F40D546" w14:textId="6CCEC352" w:rsidR="00A72B7F" w:rsidRPr="00A72B7F" w:rsidRDefault="00472A63" w:rsidP="00A72B7F">
      <w:pPr>
        <w:numPr>
          <w:ilvl w:val="0"/>
          <w:numId w:val="25"/>
        </w:numPr>
        <w:rPr>
          <w:lang w:val="en-GB"/>
        </w:rPr>
      </w:pPr>
      <w:r>
        <w:rPr>
          <w:lang w:val="en-GB"/>
        </w:rPr>
        <w:t>Brief q</w:t>
      </w:r>
      <w:r w:rsidR="00A72B7F" w:rsidRPr="00A72B7F">
        <w:rPr>
          <w:lang w:val="en-GB"/>
        </w:rPr>
        <w:t>uotations should be set in single inverted commas</w:t>
      </w:r>
      <w:r>
        <w:rPr>
          <w:lang w:val="en-GB"/>
        </w:rPr>
        <w:t>. Quotations of longer than two lines should have no quotation marks and be indented</w:t>
      </w:r>
      <w:r w:rsidR="00A72B7F" w:rsidRPr="00A72B7F">
        <w:rPr>
          <w:lang w:val="en-GB"/>
        </w:rPr>
        <w:t xml:space="preserve">. Spellings within quotations should be as per original. Double quotation marks should be reserved for quotation within quotation. Words added by authors in quotations should go in square brackets. Quotation marks should follow full stop if quotation is full sentence (or contains full sentence) or finite </w:t>
      </w:r>
      <w:proofErr w:type="spellStart"/>
      <w:proofErr w:type="gramStart"/>
      <w:r w:rsidR="00A72B7F" w:rsidRPr="00A72B7F">
        <w:rPr>
          <w:lang w:val="en-GB"/>
        </w:rPr>
        <w:t>clause,but</w:t>
      </w:r>
      <w:proofErr w:type="spellEnd"/>
      <w:proofErr w:type="gramEnd"/>
      <w:r w:rsidR="00A72B7F" w:rsidRPr="00A72B7F">
        <w:rPr>
          <w:lang w:val="en-GB"/>
        </w:rPr>
        <w:t xml:space="preserve"> should precede full stop if phrase. All direct quotations and most other references should contain exact page numbers in the corresponding endnote.</w:t>
      </w:r>
    </w:p>
    <w:p w14:paraId="7542D8B6" w14:textId="77777777" w:rsidR="00A72B7F" w:rsidRPr="00A72B7F" w:rsidRDefault="00A72B7F" w:rsidP="00A72B7F">
      <w:pPr>
        <w:numPr>
          <w:ilvl w:val="0"/>
          <w:numId w:val="25"/>
        </w:numPr>
        <w:rPr>
          <w:lang w:val="en-GB"/>
        </w:rPr>
      </w:pPr>
      <w:r w:rsidRPr="00A72B7F">
        <w:rPr>
          <w:lang w:val="en-GB"/>
        </w:rPr>
        <w:t>Foreign language citations should be given in translation in the main text, with the original appearing in full in an accompanying endnote.</w:t>
      </w:r>
    </w:p>
    <w:p w14:paraId="255FB4D6" w14:textId="77777777" w:rsidR="00A72B7F" w:rsidRPr="00A72B7F" w:rsidRDefault="00A72B7F" w:rsidP="00A72B7F">
      <w:pPr>
        <w:numPr>
          <w:ilvl w:val="0"/>
          <w:numId w:val="27"/>
        </w:numPr>
        <w:rPr>
          <w:lang w:val="en-GB"/>
        </w:rPr>
      </w:pPr>
      <w:r w:rsidRPr="00A72B7F">
        <w:rPr>
          <w:lang w:val="en-GB"/>
        </w:rPr>
        <w:t>Wherever possible precise page numbers for references should be provided.</w:t>
      </w:r>
    </w:p>
    <w:p w14:paraId="6D934483" w14:textId="5729DB48" w:rsidR="00A72B7F" w:rsidRDefault="00A72B7F" w:rsidP="00472A63">
      <w:pPr>
        <w:numPr>
          <w:ilvl w:val="0"/>
          <w:numId w:val="27"/>
        </w:numPr>
        <w:rPr>
          <w:lang w:val="en-GB"/>
        </w:rPr>
      </w:pPr>
      <w:r w:rsidRPr="00A72B7F">
        <w:rPr>
          <w:lang w:val="en-GB"/>
        </w:rPr>
        <w:t>Any additional endnotes should be located at the end of the document</w:t>
      </w:r>
      <w:r w:rsidR="00472A63">
        <w:rPr>
          <w:lang w:val="en-GB"/>
        </w:rPr>
        <w:t xml:space="preserve"> before the </w:t>
      </w:r>
      <w:r w:rsidR="008A1E25">
        <w:rPr>
          <w:lang w:val="en-GB"/>
        </w:rPr>
        <w:t>R</w:t>
      </w:r>
      <w:r w:rsidR="00472A63">
        <w:rPr>
          <w:lang w:val="en-GB"/>
        </w:rPr>
        <w:t xml:space="preserve">eference </w:t>
      </w:r>
      <w:r w:rsidR="008A1E25">
        <w:rPr>
          <w:lang w:val="en-GB"/>
        </w:rPr>
        <w:t>L</w:t>
      </w:r>
      <w:r w:rsidR="00472A63">
        <w:rPr>
          <w:lang w:val="en-GB"/>
        </w:rPr>
        <w:t>ist. They</w:t>
      </w:r>
      <w:r w:rsidRPr="00A72B7F">
        <w:rPr>
          <w:lang w:val="en-GB"/>
        </w:rPr>
        <w:t xml:space="preserve"> should be concise and used for brief explanatory purposes. </w:t>
      </w:r>
    </w:p>
    <w:p w14:paraId="4C5F29C1" w14:textId="62636230" w:rsidR="008A1E25" w:rsidRPr="00A13DD5" w:rsidRDefault="008A1E25" w:rsidP="00834D0D">
      <w:pPr>
        <w:pStyle w:val="ListParagraph"/>
        <w:numPr>
          <w:ilvl w:val="0"/>
          <w:numId w:val="27"/>
        </w:numPr>
      </w:pPr>
      <w:r w:rsidRPr="008A1E25">
        <w:t>All sources and references cited in the text must have an accompanying reference in the Reference List supplied. Authors should not list any sources or references not cited in the text. Reference Lists should be supplied in alphabetical order by surname of the first or only author with publications by the same author listed chronologically from the earliest to the most recent. Full author names (not initials) should appear in the bibliography. Use a, b, etc. to distinguish between publications by a single author during the same year.</w:t>
      </w:r>
    </w:p>
    <w:p w14:paraId="2D983B05" w14:textId="742EACA6" w:rsidR="00A72B7F" w:rsidRDefault="00A72B7F" w:rsidP="00A72B7F">
      <w:pPr>
        <w:rPr>
          <w:b/>
          <w:bCs/>
          <w:u w:val="single"/>
          <w:lang w:val="en-GB"/>
        </w:rPr>
      </w:pPr>
    </w:p>
    <w:p w14:paraId="45B83AD1" w14:textId="540646B9" w:rsidR="00A72B7F" w:rsidRPr="00472A63" w:rsidRDefault="00472A63" w:rsidP="00834D0D">
      <w:pPr>
        <w:pStyle w:val="Heading2"/>
      </w:pPr>
      <w:bookmarkStart w:id="9" w:name="_Toc128595701"/>
      <w:r w:rsidRPr="00472A63">
        <w:t xml:space="preserve">Examples of </w:t>
      </w:r>
      <w:r w:rsidR="001524E1">
        <w:t>I</w:t>
      </w:r>
      <w:r w:rsidRPr="00472A63">
        <w:t xml:space="preserve">n-text </w:t>
      </w:r>
      <w:r w:rsidR="001524E1">
        <w:t>C</w:t>
      </w:r>
      <w:r w:rsidRPr="00472A63">
        <w:t>itation</w:t>
      </w:r>
      <w:r w:rsidR="00A72B7F" w:rsidRPr="00472A63">
        <w:t xml:space="preserve"> (modified Harvard Style)</w:t>
      </w:r>
      <w:bookmarkEnd w:id="9"/>
    </w:p>
    <w:p w14:paraId="47B54D0D" w14:textId="77777777" w:rsidR="00A72B7F" w:rsidRPr="00A72B7F" w:rsidRDefault="00A72B7F" w:rsidP="00A72B7F">
      <w:pPr>
        <w:rPr>
          <w:lang w:val="en-GB"/>
        </w:rPr>
      </w:pPr>
      <w:r w:rsidRPr="00A72B7F">
        <w:rPr>
          <w:b/>
          <w:bCs/>
          <w:lang w:val="en-GB"/>
        </w:rPr>
        <w:t>Single author:</w:t>
      </w:r>
    </w:p>
    <w:p w14:paraId="1159BF7F" w14:textId="77777777" w:rsidR="00A72B7F" w:rsidRPr="00A72B7F" w:rsidRDefault="00A72B7F" w:rsidP="00A72B7F">
      <w:pPr>
        <w:rPr>
          <w:lang w:val="en-GB"/>
        </w:rPr>
      </w:pPr>
      <w:r w:rsidRPr="00A72B7F">
        <w:rPr>
          <w:lang w:val="en-GB"/>
        </w:rPr>
        <w:t>According to Benson (1994, p. 5) …</w:t>
      </w:r>
    </w:p>
    <w:p w14:paraId="3B142176" w14:textId="77777777" w:rsidR="00A72B7F" w:rsidRPr="00A72B7F" w:rsidRDefault="00A72B7F" w:rsidP="00A72B7F">
      <w:pPr>
        <w:rPr>
          <w:lang w:val="en-GB"/>
        </w:rPr>
      </w:pPr>
      <w:r w:rsidRPr="00A72B7F">
        <w:rPr>
          <w:lang w:val="en-GB"/>
        </w:rPr>
        <w:t>As it has been argued (Benson, 1994, p. 45) …</w:t>
      </w:r>
    </w:p>
    <w:p w14:paraId="711BF73D" w14:textId="77777777" w:rsidR="00AC5329" w:rsidRDefault="00AC5329" w:rsidP="00A72B7F">
      <w:pPr>
        <w:rPr>
          <w:b/>
          <w:bCs/>
          <w:lang w:val="en-GB"/>
        </w:rPr>
      </w:pPr>
    </w:p>
    <w:p w14:paraId="0E5479CC" w14:textId="568CC2DA" w:rsidR="00A72B7F" w:rsidRPr="00A72B7F" w:rsidRDefault="00A72B7F" w:rsidP="00A72B7F">
      <w:pPr>
        <w:rPr>
          <w:lang w:val="en-GB"/>
        </w:rPr>
      </w:pPr>
      <w:r w:rsidRPr="00A72B7F">
        <w:rPr>
          <w:b/>
          <w:bCs/>
          <w:lang w:val="en-GB"/>
        </w:rPr>
        <w:t>Two authors:</w:t>
      </w:r>
    </w:p>
    <w:p w14:paraId="59D136FD" w14:textId="77777777" w:rsidR="00A72B7F" w:rsidRPr="00A72B7F" w:rsidRDefault="00A72B7F" w:rsidP="00A72B7F">
      <w:pPr>
        <w:rPr>
          <w:lang w:val="en-GB"/>
        </w:rPr>
      </w:pPr>
      <w:r w:rsidRPr="00A72B7F">
        <w:rPr>
          <w:lang w:val="en-GB"/>
        </w:rPr>
        <w:t>Bourke and Breathnach-Lynch (1999, p. 25) suggest that …</w:t>
      </w:r>
    </w:p>
    <w:p w14:paraId="4A37645F" w14:textId="77777777" w:rsidR="00A72B7F" w:rsidRPr="00A72B7F" w:rsidRDefault="00A72B7F" w:rsidP="00A72B7F">
      <w:pPr>
        <w:rPr>
          <w:lang w:val="en-GB"/>
        </w:rPr>
      </w:pPr>
      <w:r w:rsidRPr="00A72B7F">
        <w:rPr>
          <w:lang w:val="en-GB"/>
        </w:rPr>
        <w:t>It has been suggested (Bourke and Breathnach-Lynch, 1999, p.25) …</w:t>
      </w:r>
    </w:p>
    <w:p w14:paraId="5376C65C" w14:textId="77777777" w:rsidR="00AC5329" w:rsidRDefault="00AC5329" w:rsidP="00A72B7F">
      <w:pPr>
        <w:rPr>
          <w:b/>
          <w:bCs/>
          <w:lang w:val="en-GB"/>
        </w:rPr>
      </w:pPr>
    </w:p>
    <w:p w14:paraId="4A126FE5" w14:textId="0BD3B295" w:rsidR="00A72B7F" w:rsidRPr="00A72B7F" w:rsidRDefault="00A72B7F" w:rsidP="00A72B7F">
      <w:pPr>
        <w:rPr>
          <w:lang w:val="en-GB"/>
        </w:rPr>
      </w:pPr>
      <w:r w:rsidRPr="00A72B7F">
        <w:rPr>
          <w:b/>
          <w:bCs/>
          <w:lang w:val="en-GB"/>
        </w:rPr>
        <w:t>More than two authors:</w:t>
      </w:r>
    </w:p>
    <w:p w14:paraId="405B86CC" w14:textId="77777777" w:rsidR="00A72B7F" w:rsidRPr="00A72B7F" w:rsidRDefault="00A72B7F" w:rsidP="00A72B7F">
      <w:pPr>
        <w:rPr>
          <w:lang w:val="en-GB"/>
        </w:rPr>
      </w:pPr>
      <w:r w:rsidRPr="00A72B7F">
        <w:rPr>
          <w:lang w:val="en-GB"/>
        </w:rPr>
        <w:t>Byrne et al. (1993, p. 4) suggest…</w:t>
      </w:r>
    </w:p>
    <w:p w14:paraId="124F1B73" w14:textId="77777777" w:rsidR="00A72B7F" w:rsidRPr="00A72B7F" w:rsidRDefault="00A72B7F" w:rsidP="00A72B7F">
      <w:pPr>
        <w:rPr>
          <w:lang w:val="en-GB"/>
        </w:rPr>
      </w:pPr>
      <w:r w:rsidRPr="00A72B7F">
        <w:rPr>
          <w:lang w:val="en-GB"/>
        </w:rPr>
        <w:lastRenderedPageBreak/>
        <w:t>It has been suggested (Byrne et al., 2006, p. 4) …</w:t>
      </w:r>
    </w:p>
    <w:p w14:paraId="2BF1AFD2" w14:textId="77777777" w:rsidR="00AC5329" w:rsidRDefault="00AC5329" w:rsidP="00A72B7F">
      <w:pPr>
        <w:rPr>
          <w:b/>
          <w:bCs/>
          <w:lang w:val="en-GB"/>
        </w:rPr>
      </w:pPr>
    </w:p>
    <w:p w14:paraId="7FDCCE5C" w14:textId="39B33B2B" w:rsidR="00A72B7F" w:rsidRPr="00A72B7F" w:rsidRDefault="00A72B7F" w:rsidP="00A72B7F">
      <w:pPr>
        <w:rPr>
          <w:lang w:val="en-GB"/>
        </w:rPr>
      </w:pPr>
      <w:r w:rsidRPr="00A72B7F">
        <w:rPr>
          <w:b/>
          <w:bCs/>
          <w:lang w:val="en-GB"/>
        </w:rPr>
        <w:t>Author with multiple publications in the same year:</w:t>
      </w:r>
    </w:p>
    <w:p w14:paraId="54E5997B" w14:textId="77777777" w:rsidR="00A72B7F" w:rsidRPr="00A72B7F" w:rsidRDefault="00A72B7F" w:rsidP="00A72B7F">
      <w:pPr>
        <w:rPr>
          <w:lang w:val="en-GB"/>
        </w:rPr>
      </w:pPr>
      <w:r w:rsidRPr="00A72B7F">
        <w:rPr>
          <w:lang w:val="en-GB"/>
        </w:rPr>
        <w:t>McDonald (2012a) suggests…</w:t>
      </w:r>
    </w:p>
    <w:p w14:paraId="073DD97B" w14:textId="77777777" w:rsidR="00A72B7F" w:rsidRPr="00A72B7F" w:rsidRDefault="00A72B7F" w:rsidP="00A72B7F">
      <w:pPr>
        <w:rPr>
          <w:lang w:val="en-GB"/>
        </w:rPr>
      </w:pPr>
      <w:r w:rsidRPr="00A72B7F">
        <w:rPr>
          <w:lang w:val="en-GB"/>
        </w:rPr>
        <w:t>It has been suggested (McDonald, 2012b) …</w:t>
      </w:r>
    </w:p>
    <w:p w14:paraId="0371ABCB" w14:textId="77777777" w:rsidR="00AC5329" w:rsidRDefault="00AC5329" w:rsidP="00A72B7F">
      <w:pPr>
        <w:rPr>
          <w:b/>
          <w:bCs/>
          <w:lang w:val="en-GB"/>
        </w:rPr>
      </w:pPr>
    </w:p>
    <w:p w14:paraId="6ACCF655" w14:textId="38FE00CE" w:rsidR="00A72B7F" w:rsidRPr="00A72B7F" w:rsidRDefault="00A72B7F" w:rsidP="00A72B7F">
      <w:pPr>
        <w:rPr>
          <w:lang w:val="en-GB"/>
        </w:rPr>
      </w:pPr>
      <w:r w:rsidRPr="00A72B7F">
        <w:rPr>
          <w:b/>
          <w:bCs/>
          <w:lang w:val="en-GB"/>
        </w:rPr>
        <w:t>Government document:</w:t>
      </w:r>
    </w:p>
    <w:p w14:paraId="541312FD" w14:textId="77777777" w:rsidR="00A72B7F" w:rsidRPr="00A72B7F" w:rsidRDefault="00A72B7F" w:rsidP="00A72B7F">
      <w:pPr>
        <w:rPr>
          <w:lang w:val="en-GB"/>
        </w:rPr>
      </w:pPr>
      <w:r w:rsidRPr="00A72B7F">
        <w:rPr>
          <w:lang w:val="en-GB"/>
        </w:rPr>
        <w:t xml:space="preserve">Figures from the Arts Council/An </w:t>
      </w:r>
      <w:proofErr w:type="spellStart"/>
      <w:r w:rsidRPr="00A72B7F">
        <w:rPr>
          <w:lang w:val="en-GB"/>
        </w:rPr>
        <w:t>Chomhairle</w:t>
      </w:r>
      <w:proofErr w:type="spellEnd"/>
      <w:r w:rsidRPr="00A72B7F">
        <w:rPr>
          <w:lang w:val="en-GB"/>
        </w:rPr>
        <w:t xml:space="preserve"> </w:t>
      </w:r>
      <w:proofErr w:type="spellStart"/>
      <w:r w:rsidRPr="00A72B7F">
        <w:rPr>
          <w:lang w:val="en-GB"/>
        </w:rPr>
        <w:t>Ealaíon</w:t>
      </w:r>
      <w:proofErr w:type="spellEnd"/>
      <w:r w:rsidRPr="00A72B7F">
        <w:rPr>
          <w:lang w:val="en-GB"/>
        </w:rPr>
        <w:t xml:space="preserve"> (2010) show that….</w:t>
      </w:r>
    </w:p>
    <w:p w14:paraId="7ACC5457" w14:textId="58FDCD4F" w:rsidR="00A72B7F" w:rsidRDefault="00A72B7F" w:rsidP="00A72B7F">
      <w:pPr>
        <w:rPr>
          <w:lang w:val="en-GB"/>
        </w:rPr>
      </w:pPr>
      <w:r w:rsidRPr="00A72B7F">
        <w:rPr>
          <w:lang w:val="en-GB"/>
        </w:rPr>
        <w:t xml:space="preserve">Figures from other sources (Arts Council/An </w:t>
      </w:r>
      <w:proofErr w:type="spellStart"/>
      <w:r w:rsidRPr="00A72B7F">
        <w:rPr>
          <w:lang w:val="en-GB"/>
        </w:rPr>
        <w:t>Chomhairle</w:t>
      </w:r>
      <w:proofErr w:type="spellEnd"/>
      <w:r w:rsidRPr="00A72B7F">
        <w:rPr>
          <w:lang w:val="en-GB"/>
        </w:rPr>
        <w:t xml:space="preserve"> </w:t>
      </w:r>
      <w:proofErr w:type="spellStart"/>
      <w:r w:rsidRPr="00A72B7F">
        <w:rPr>
          <w:lang w:val="en-GB"/>
        </w:rPr>
        <w:t>Ealaíon</w:t>
      </w:r>
      <w:proofErr w:type="spellEnd"/>
      <w:r w:rsidRPr="00A72B7F">
        <w:rPr>
          <w:lang w:val="en-GB"/>
        </w:rPr>
        <w:t>, 2010) show….</w:t>
      </w:r>
    </w:p>
    <w:p w14:paraId="7E4649B9" w14:textId="77777777" w:rsidR="00AC5329" w:rsidRDefault="00AC5329" w:rsidP="00A72B7F">
      <w:pPr>
        <w:rPr>
          <w:b/>
          <w:bCs/>
          <w:lang w:val="en-GB"/>
        </w:rPr>
      </w:pPr>
    </w:p>
    <w:p w14:paraId="1BBA2352" w14:textId="41373703" w:rsidR="00332F3A" w:rsidRPr="00332F3A" w:rsidRDefault="00332F3A" w:rsidP="00A72B7F">
      <w:pPr>
        <w:rPr>
          <w:b/>
          <w:bCs/>
          <w:lang w:val="en-GB"/>
        </w:rPr>
      </w:pPr>
      <w:r w:rsidRPr="00332F3A">
        <w:rPr>
          <w:b/>
          <w:bCs/>
          <w:lang w:val="en-GB"/>
        </w:rPr>
        <w:t>Images</w:t>
      </w:r>
      <w:r>
        <w:rPr>
          <w:b/>
          <w:bCs/>
          <w:lang w:val="en-GB"/>
        </w:rPr>
        <w:t>/Figures</w:t>
      </w:r>
      <w:r w:rsidRPr="00332F3A">
        <w:rPr>
          <w:b/>
          <w:bCs/>
          <w:lang w:val="en-GB"/>
        </w:rPr>
        <w:t>:</w:t>
      </w:r>
    </w:p>
    <w:p w14:paraId="19E05BE1" w14:textId="6EB3D7BF" w:rsidR="00332F3A" w:rsidRDefault="00332F3A" w:rsidP="00A72B7F">
      <w:pPr>
        <w:rPr>
          <w:lang w:val="en-GB"/>
        </w:rPr>
      </w:pPr>
      <w:r w:rsidRPr="00A72B7F">
        <w:rPr>
          <w:lang w:val="en-GB"/>
        </w:rPr>
        <w:t>Images should be referred to as ‘Figures’ in brackets in the text, e.g. (Figure 1), (Figure 2), with corresponding captions provided.</w:t>
      </w:r>
    </w:p>
    <w:p w14:paraId="19FB0F2B" w14:textId="0E6DE1D0" w:rsidR="00332F3A" w:rsidRDefault="00332F3A" w:rsidP="00A72B7F">
      <w:pPr>
        <w:rPr>
          <w:lang w:val="en-GB"/>
        </w:rPr>
      </w:pPr>
      <w:r>
        <w:rPr>
          <w:lang w:val="en-GB"/>
        </w:rPr>
        <w:t>Captions indicating appropriate sources should be used for all images and figures.</w:t>
      </w:r>
    </w:p>
    <w:p w14:paraId="1BE3E1CD" w14:textId="696DD512" w:rsidR="00332F3A" w:rsidRDefault="00332F3A" w:rsidP="00332F3A">
      <w:r>
        <w:t>Example of caption for figure:</w:t>
      </w:r>
    </w:p>
    <w:p w14:paraId="2A5BEAE9" w14:textId="7D8DE868" w:rsidR="00332F3A" w:rsidRDefault="00332F3A" w:rsidP="00332F3A">
      <w:r>
        <w:t xml:space="preserve">Figure 1:  Breakdown of funding by local authority (Arts Council/An </w:t>
      </w:r>
      <w:proofErr w:type="spellStart"/>
      <w:r>
        <w:t>Chomhairle</w:t>
      </w:r>
      <w:proofErr w:type="spellEnd"/>
      <w:r>
        <w:t xml:space="preserve"> </w:t>
      </w:r>
      <w:proofErr w:type="spellStart"/>
      <w:r>
        <w:t>Ealaíon</w:t>
      </w:r>
      <w:proofErr w:type="spellEnd"/>
      <w:r>
        <w:t xml:space="preserve">, 2019, p.25). </w:t>
      </w:r>
    </w:p>
    <w:p w14:paraId="4819DFA2" w14:textId="16E249A6" w:rsidR="00332F3A" w:rsidRDefault="00332F3A" w:rsidP="00332F3A">
      <w:r>
        <w:t>Example of caption for artwork/image:</w:t>
      </w:r>
    </w:p>
    <w:p w14:paraId="0B6434A0" w14:textId="77777777" w:rsidR="00332F3A" w:rsidRDefault="00332F3A" w:rsidP="00332F3A">
      <w:pPr>
        <w:rPr>
          <w:lang w:val="en-GB"/>
        </w:rPr>
      </w:pPr>
      <w:r w:rsidRPr="00A72B7F">
        <w:rPr>
          <w:lang w:val="en-GB"/>
        </w:rPr>
        <w:t>Artist, </w:t>
      </w:r>
      <w:r w:rsidRPr="00A72B7F">
        <w:rPr>
          <w:i/>
          <w:iCs/>
          <w:lang w:val="en-GB"/>
        </w:rPr>
        <w:t>Work title in italics</w:t>
      </w:r>
      <w:r w:rsidRPr="00A72B7F">
        <w:rPr>
          <w:lang w:val="en-GB"/>
        </w:rPr>
        <w:t>, date. City/town of location: Gallery name. Picture credit. Photo: RMN / the author.</w:t>
      </w:r>
    </w:p>
    <w:p w14:paraId="287CA2EF" w14:textId="77777777" w:rsidR="00332F3A" w:rsidRPr="00A72B7F" w:rsidRDefault="00332F3A" w:rsidP="00A72B7F">
      <w:pPr>
        <w:rPr>
          <w:lang w:val="en-GB"/>
        </w:rPr>
      </w:pPr>
    </w:p>
    <w:p w14:paraId="3B2135C4" w14:textId="3F5A722E" w:rsidR="008A1E25" w:rsidRPr="008A1E25" w:rsidRDefault="008A1E25" w:rsidP="00834D0D">
      <w:pPr>
        <w:pStyle w:val="Heading2"/>
        <w:rPr>
          <w:lang w:val="en-GB"/>
        </w:rPr>
      </w:pPr>
      <w:bookmarkStart w:id="10" w:name="_Toc128595702"/>
      <w:r>
        <w:t>Reference List</w:t>
      </w:r>
      <w:r w:rsidR="00A72B7F" w:rsidRPr="00A72B7F">
        <w:t xml:space="preserve"> </w:t>
      </w:r>
      <w:r w:rsidR="001524E1">
        <w:t>E</w:t>
      </w:r>
      <w:r w:rsidR="00A72B7F" w:rsidRPr="00A72B7F">
        <w:t>xamples (modified Harvard Style)</w:t>
      </w:r>
      <w:bookmarkEnd w:id="10"/>
    </w:p>
    <w:p w14:paraId="4018BF27" w14:textId="4ADA5C2C" w:rsidR="00A72B7F" w:rsidRPr="00A72B7F" w:rsidRDefault="00A72B7F" w:rsidP="00A72B7F">
      <w:pPr>
        <w:rPr>
          <w:lang w:val="en-GB"/>
        </w:rPr>
      </w:pPr>
      <w:r w:rsidRPr="00A72B7F">
        <w:rPr>
          <w:b/>
          <w:bCs/>
          <w:lang w:val="en-GB"/>
        </w:rPr>
        <w:t>Books:</w:t>
      </w:r>
    </w:p>
    <w:p w14:paraId="106A11F0" w14:textId="77777777" w:rsidR="00A72B7F" w:rsidRPr="00A72B7F" w:rsidRDefault="00A72B7F" w:rsidP="00A72B7F">
      <w:pPr>
        <w:rPr>
          <w:lang w:val="en-GB"/>
        </w:rPr>
      </w:pPr>
      <w:r w:rsidRPr="00A72B7F">
        <w:rPr>
          <w:lang w:val="en-GB"/>
        </w:rPr>
        <w:t>Hill, Judith (2000). </w:t>
      </w:r>
      <w:r w:rsidRPr="00A72B7F">
        <w:rPr>
          <w:i/>
          <w:iCs/>
          <w:lang w:val="en-GB"/>
        </w:rPr>
        <w:t>Irish Public Sculpture: A History. </w:t>
      </w:r>
      <w:r w:rsidRPr="00A72B7F">
        <w:rPr>
          <w:lang w:val="en-GB"/>
        </w:rPr>
        <w:t>Dublin: Four Courts Press.</w:t>
      </w:r>
    </w:p>
    <w:p w14:paraId="503EE4B3" w14:textId="77777777" w:rsidR="00A72B7F" w:rsidRPr="00A72B7F" w:rsidRDefault="00A72B7F" w:rsidP="00A72B7F">
      <w:pPr>
        <w:rPr>
          <w:lang w:val="en-GB"/>
        </w:rPr>
      </w:pPr>
      <w:r w:rsidRPr="00A72B7F">
        <w:rPr>
          <w:lang w:val="en-GB"/>
        </w:rPr>
        <w:t xml:space="preserve">Bourke, </w:t>
      </w:r>
      <w:proofErr w:type="gramStart"/>
      <w:r w:rsidRPr="00A72B7F">
        <w:rPr>
          <w:lang w:val="en-GB"/>
        </w:rPr>
        <w:t>Marie</w:t>
      </w:r>
      <w:proofErr w:type="gramEnd"/>
      <w:r w:rsidRPr="00A72B7F">
        <w:rPr>
          <w:lang w:val="en-GB"/>
        </w:rPr>
        <w:t xml:space="preserve"> and Breathnach-Lynch, </w:t>
      </w:r>
      <w:proofErr w:type="spellStart"/>
      <w:r w:rsidRPr="00A72B7F">
        <w:rPr>
          <w:lang w:val="en-GB"/>
        </w:rPr>
        <w:t>Síghle</w:t>
      </w:r>
      <w:proofErr w:type="spellEnd"/>
      <w:r w:rsidRPr="00A72B7F">
        <w:rPr>
          <w:lang w:val="en-GB"/>
        </w:rPr>
        <w:t xml:space="preserve"> (1999). </w:t>
      </w:r>
      <w:r w:rsidRPr="00A72B7F">
        <w:rPr>
          <w:i/>
          <w:iCs/>
          <w:lang w:val="en-GB"/>
        </w:rPr>
        <w:t>Discover Irish Art at the National Gallery of Ireland. </w:t>
      </w:r>
      <w:r w:rsidRPr="00A72B7F">
        <w:rPr>
          <w:lang w:val="en-GB"/>
        </w:rPr>
        <w:t>Dublin: National Gallery of Ireland.</w:t>
      </w:r>
    </w:p>
    <w:p w14:paraId="10B03379" w14:textId="77777777" w:rsidR="00AC5329" w:rsidRDefault="00AC5329" w:rsidP="00A72B7F">
      <w:pPr>
        <w:rPr>
          <w:b/>
          <w:bCs/>
          <w:lang w:val="en-GB"/>
        </w:rPr>
      </w:pPr>
    </w:p>
    <w:p w14:paraId="17D88FEE" w14:textId="15BD0D34" w:rsidR="00A72B7F" w:rsidRPr="00A72B7F" w:rsidRDefault="00A72B7F" w:rsidP="00A72B7F">
      <w:pPr>
        <w:rPr>
          <w:lang w:val="en-GB"/>
        </w:rPr>
      </w:pPr>
      <w:r w:rsidRPr="00A72B7F">
        <w:rPr>
          <w:b/>
          <w:bCs/>
          <w:lang w:val="en-GB"/>
        </w:rPr>
        <w:t>Edited books:</w:t>
      </w:r>
    </w:p>
    <w:p w14:paraId="6A165C53" w14:textId="77777777" w:rsidR="00A72B7F" w:rsidRPr="00A72B7F" w:rsidRDefault="00A72B7F" w:rsidP="00A72B7F">
      <w:pPr>
        <w:rPr>
          <w:lang w:val="en-GB"/>
        </w:rPr>
      </w:pPr>
      <w:r w:rsidRPr="00A72B7F">
        <w:rPr>
          <w:lang w:val="en-GB"/>
        </w:rPr>
        <w:t>O’Connor, Barbara and Cronin, Michael (eds.) (1993). </w:t>
      </w:r>
      <w:r w:rsidRPr="00A72B7F">
        <w:rPr>
          <w:i/>
          <w:iCs/>
          <w:lang w:val="en-GB"/>
        </w:rPr>
        <w:t>Tourism in Ireland: a critical analysis. </w:t>
      </w:r>
      <w:r w:rsidRPr="00A72B7F">
        <w:rPr>
          <w:lang w:val="en-GB"/>
        </w:rPr>
        <w:t>Cork: Cork University Press.</w:t>
      </w:r>
    </w:p>
    <w:p w14:paraId="174B9A1E" w14:textId="77777777" w:rsidR="00AC5329" w:rsidRDefault="00AC5329" w:rsidP="00A72B7F">
      <w:pPr>
        <w:rPr>
          <w:b/>
          <w:bCs/>
          <w:lang w:val="en-GB"/>
        </w:rPr>
      </w:pPr>
    </w:p>
    <w:p w14:paraId="76E0C533" w14:textId="25A3C865" w:rsidR="00A72B7F" w:rsidRPr="00A72B7F" w:rsidRDefault="00A72B7F" w:rsidP="00A72B7F">
      <w:pPr>
        <w:rPr>
          <w:lang w:val="en-GB"/>
        </w:rPr>
      </w:pPr>
      <w:r w:rsidRPr="00A72B7F">
        <w:rPr>
          <w:b/>
          <w:bCs/>
          <w:lang w:val="en-GB"/>
        </w:rPr>
        <w:t>Essay in edited book:</w:t>
      </w:r>
    </w:p>
    <w:p w14:paraId="27FA28B2" w14:textId="77777777" w:rsidR="00A72B7F" w:rsidRPr="00A72B7F" w:rsidRDefault="00A72B7F" w:rsidP="00A72B7F">
      <w:pPr>
        <w:rPr>
          <w:lang w:val="en-GB"/>
        </w:rPr>
      </w:pPr>
      <w:r w:rsidRPr="00A72B7F">
        <w:rPr>
          <w:lang w:val="en-GB"/>
        </w:rPr>
        <w:t>Byrne, Anne, Edmondson, Ricca and Fahy, Kathleen (1993). Rural tourism and cultural identity in the West of Ireland. In</w:t>
      </w:r>
      <w:r w:rsidRPr="00A72B7F">
        <w:rPr>
          <w:i/>
          <w:iCs/>
          <w:lang w:val="en-GB"/>
        </w:rPr>
        <w:t>:</w:t>
      </w:r>
      <w:r w:rsidRPr="00A72B7F">
        <w:rPr>
          <w:lang w:val="en-GB"/>
        </w:rPr>
        <w:t> O’Connor, Barbara &amp; Cronin, Michael (eds.) 1993. </w:t>
      </w:r>
      <w:r w:rsidRPr="00A72B7F">
        <w:rPr>
          <w:i/>
          <w:iCs/>
          <w:lang w:val="en-GB"/>
        </w:rPr>
        <w:t>Tourism in Ireland: a critical analysis, </w:t>
      </w:r>
      <w:r w:rsidRPr="00A72B7F">
        <w:rPr>
          <w:lang w:val="en-GB"/>
        </w:rPr>
        <w:t>Cork: Cork University Press.</w:t>
      </w:r>
    </w:p>
    <w:p w14:paraId="23D8BCB0" w14:textId="77777777" w:rsidR="00AC5329" w:rsidRDefault="00AC5329" w:rsidP="00A72B7F">
      <w:pPr>
        <w:rPr>
          <w:b/>
          <w:bCs/>
          <w:lang w:val="en-GB"/>
        </w:rPr>
      </w:pPr>
    </w:p>
    <w:p w14:paraId="42F7EF2F" w14:textId="71BABC5A" w:rsidR="00A72B7F" w:rsidRPr="00A72B7F" w:rsidRDefault="00A72B7F" w:rsidP="00A72B7F">
      <w:pPr>
        <w:rPr>
          <w:lang w:val="en-GB"/>
        </w:rPr>
      </w:pPr>
      <w:r w:rsidRPr="00A72B7F">
        <w:rPr>
          <w:b/>
          <w:bCs/>
          <w:lang w:val="en-GB"/>
        </w:rPr>
        <w:t>Journal articles:</w:t>
      </w:r>
    </w:p>
    <w:p w14:paraId="3C9FB298" w14:textId="77777777" w:rsidR="00A72B7F" w:rsidRPr="00A72B7F" w:rsidRDefault="00A72B7F" w:rsidP="00A72B7F">
      <w:pPr>
        <w:rPr>
          <w:lang w:val="en-GB"/>
        </w:rPr>
      </w:pPr>
      <w:r w:rsidRPr="00A72B7F">
        <w:rPr>
          <w:lang w:val="en-GB"/>
        </w:rPr>
        <w:t>Benson, Ciarán (1994). A Psychological Perspective on Art and Irish National Identity. </w:t>
      </w:r>
      <w:r w:rsidRPr="00A72B7F">
        <w:rPr>
          <w:i/>
          <w:iCs/>
          <w:lang w:val="en-GB"/>
        </w:rPr>
        <w:t>Irish Journal of Psychology,</w:t>
      </w:r>
      <w:r w:rsidRPr="00A72B7F">
        <w:rPr>
          <w:lang w:val="en-GB"/>
        </w:rPr>
        <w:t> 15</w:t>
      </w:r>
      <w:r w:rsidRPr="00A72B7F">
        <w:rPr>
          <w:b/>
          <w:bCs/>
          <w:lang w:val="en-GB"/>
        </w:rPr>
        <w:t>,</w:t>
      </w:r>
      <w:r w:rsidRPr="00A72B7F">
        <w:rPr>
          <w:lang w:val="en-GB"/>
        </w:rPr>
        <w:t> 317-29.</w:t>
      </w:r>
    </w:p>
    <w:p w14:paraId="2EBC87CF" w14:textId="77777777" w:rsidR="00AC5329" w:rsidRDefault="00AC5329" w:rsidP="00A72B7F">
      <w:pPr>
        <w:rPr>
          <w:b/>
          <w:bCs/>
          <w:lang w:val="en-GB"/>
        </w:rPr>
      </w:pPr>
    </w:p>
    <w:p w14:paraId="559346DC" w14:textId="18812D88" w:rsidR="00A72B7F" w:rsidRPr="00A72B7F" w:rsidRDefault="00A72B7F" w:rsidP="00A72B7F">
      <w:pPr>
        <w:rPr>
          <w:lang w:val="en-GB"/>
        </w:rPr>
      </w:pPr>
      <w:r w:rsidRPr="00A72B7F">
        <w:rPr>
          <w:b/>
          <w:bCs/>
          <w:lang w:val="en-GB"/>
        </w:rPr>
        <w:lastRenderedPageBreak/>
        <w:t>Newspaper articles:</w:t>
      </w:r>
    </w:p>
    <w:p w14:paraId="0E12575E" w14:textId="77777777" w:rsidR="00A72B7F" w:rsidRPr="00A72B7F" w:rsidRDefault="00A72B7F" w:rsidP="00A72B7F">
      <w:pPr>
        <w:rPr>
          <w:lang w:val="en-GB"/>
        </w:rPr>
      </w:pPr>
      <w:r w:rsidRPr="00A72B7F">
        <w:rPr>
          <w:lang w:val="en-GB"/>
        </w:rPr>
        <w:t>McDonald, Frank (2012a). Making sense of public spaces. </w:t>
      </w:r>
      <w:r w:rsidRPr="00A72B7F">
        <w:rPr>
          <w:i/>
          <w:iCs/>
          <w:lang w:val="en-GB"/>
        </w:rPr>
        <w:t>Irish Times</w:t>
      </w:r>
      <w:r w:rsidRPr="00A72B7F">
        <w:rPr>
          <w:lang w:val="en-GB"/>
        </w:rPr>
        <w:t>, 21 April.</w:t>
      </w:r>
    </w:p>
    <w:p w14:paraId="70AE64C5" w14:textId="77777777" w:rsidR="00A72B7F" w:rsidRPr="00A72B7F" w:rsidRDefault="00A72B7F" w:rsidP="00A72B7F">
      <w:pPr>
        <w:rPr>
          <w:lang w:val="en-GB"/>
        </w:rPr>
      </w:pPr>
      <w:r w:rsidRPr="00A72B7F">
        <w:rPr>
          <w:lang w:val="en-GB"/>
        </w:rPr>
        <w:t>McDonald, Frank. (2012b). Public spaces, private domains? </w:t>
      </w:r>
      <w:r w:rsidRPr="00A72B7F">
        <w:rPr>
          <w:i/>
          <w:iCs/>
          <w:lang w:val="en-GB"/>
        </w:rPr>
        <w:t>Irish Times</w:t>
      </w:r>
      <w:r w:rsidRPr="00A72B7F">
        <w:rPr>
          <w:lang w:val="en-GB"/>
        </w:rPr>
        <w:t>, 1 May.</w:t>
      </w:r>
    </w:p>
    <w:p w14:paraId="6B7DA669" w14:textId="77777777" w:rsidR="00AC5329" w:rsidRDefault="00AC5329" w:rsidP="00A72B7F">
      <w:pPr>
        <w:rPr>
          <w:b/>
          <w:bCs/>
          <w:lang w:val="en-GB"/>
        </w:rPr>
      </w:pPr>
    </w:p>
    <w:p w14:paraId="6D5CDF89" w14:textId="5DF718C2" w:rsidR="00A72B7F" w:rsidRPr="00A72B7F" w:rsidRDefault="00A72B7F" w:rsidP="00A72B7F">
      <w:pPr>
        <w:rPr>
          <w:lang w:val="en-GB"/>
        </w:rPr>
      </w:pPr>
      <w:r w:rsidRPr="00A72B7F">
        <w:rPr>
          <w:b/>
          <w:bCs/>
          <w:lang w:val="en-GB"/>
        </w:rPr>
        <w:t>Policy documents:</w:t>
      </w:r>
    </w:p>
    <w:p w14:paraId="1EF88248" w14:textId="77777777" w:rsidR="00A72B7F" w:rsidRPr="00A72B7F" w:rsidRDefault="00A72B7F" w:rsidP="00A72B7F">
      <w:pPr>
        <w:rPr>
          <w:lang w:val="en-GB"/>
        </w:rPr>
      </w:pPr>
      <w:r w:rsidRPr="00A72B7F">
        <w:rPr>
          <w:lang w:val="en-GB"/>
        </w:rPr>
        <w:t xml:space="preserve">Arts Council/An </w:t>
      </w:r>
      <w:proofErr w:type="spellStart"/>
      <w:r w:rsidRPr="00A72B7F">
        <w:rPr>
          <w:lang w:val="en-GB"/>
        </w:rPr>
        <w:t>Chomhairle</w:t>
      </w:r>
      <w:proofErr w:type="spellEnd"/>
      <w:r w:rsidRPr="00A72B7F">
        <w:rPr>
          <w:lang w:val="en-GB"/>
        </w:rPr>
        <w:t xml:space="preserve"> </w:t>
      </w:r>
      <w:proofErr w:type="spellStart"/>
      <w:r w:rsidRPr="00A72B7F">
        <w:rPr>
          <w:lang w:val="en-GB"/>
        </w:rPr>
        <w:t>Ealaíon</w:t>
      </w:r>
      <w:proofErr w:type="spellEnd"/>
      <w:r w:rsidRPr="00A72B7F">
        <w:rPr>
          <w:lang w:val="en-GB"/>
        </w:rPr>
        <w:t xml:space="preserve"> (2010). </w:t>
      </w:r>
      <w:r w:rsidRPr="00A72B7F">
        <w:rPr>
          <w:i/>
          <w:iCs/>
          <w:lang w:val="en-GB"/>
        </w:rPr>
        <w:t>Cultural Diversity and the Arts: Policy and Strategy</w:t>
      </w:r>
      <w:r w:rsidRPr="00A72B7F">
        <w:rPr>
          <w:lang w:val="en-GB"/>
        </w:rPr>
        <w:t xml:space="preserve">. Dublin: Arts Council/An </w:t>
      </w:r>
      <w:proofErr w:type="spellStart"/>
      <w:r w:rsidRPr="00A72B7F">
        <w:rPr>
          <w:lang w:val="en-GB"/>
        </w:rPr>
        <w:t>Chomhairle</w:t>
      </w:r>
      <w:proofErr w:type="spellEnd"/>
      <w:r w:rsidRPr="00A72B7F">
        <w:rPr>
          <w:lang w:val="en-GB"/>
        </w:rPr>
        <w:t xml:space="preserve"> </w:t>
      </w:r>
      <w:proofErr w:type="spellStart"/>
      <w:r w:rsidRPr="00A72B7F">
        <w:rPr>
          <w:lang w:val="en-GB"/>
        </w:rPr>
        <w:t>Ealaíon</w:t>
      </w:r>
      <w:proofErr w:type="spellEnd"/>
      <w:r w:rsidRPr="00A72B7F">
        <w:rPr>
          <w:lang w:val="en-GB"/>
        </w:rPr>
        <w:t>. Available at </w:t>
      </w:r>
      <w:hyperlink r:id="rId11" w:history="1">
        <w:r w:rsidRPr="00A72B7F">
          <w:rPr>
            <w:rStyle w:val="Hyperlink"/>
            <w:lang w:val="en-GB"/>
          </w:rPr>
          <w:t>http://www.artscouncil.ie/Publications/Cultural_Diversity_pamphlet.pdf</w:t>
        </w:r>
      </w:hyperlink>
      <w:r w:rsidRPr="00A72B7F">
        <w:rPr>
          <w:lang w:val="en-GB"/>
        </w:rPr>
        <w:t>, [Accessed June 2012].</w:t>
      </w:r>
    </w:p>
    <w:p w14:paraId="3EAAD335" w14:textId="77777777" w:rsidR="00A72B7F" w:rsidRPr="00A72B7F" w:rsidRDefault="00A72B7F" w:rsidP="00A72B7F">
      <w:pPr>
        <w:rPr>
          <w:lang w:val="en-GB"/>
        </w:rPr>
      </w:pPr>
      <w:r w:rsidRPr="00A72B7F">
        <w:rPr>
          <w:i/>
          <w:iCs/>
          <w:lang w:val="en-GB"/>
        </w:rPr>
        <w:t>[Please provide author name where given; otherwise substitute with the name of the issuing body. If document available online, please provide web address and date of access].</w:t>
      </w:r>
    </w:p>
    <w:p w14:paraId="58F716B5" w14:textId="77777777" w:rsidR="00AC5329" w:rsidRDefault="00AC5329" w:rsidP="00A72B7F">
      <w:pPr>
        <w:rPr>
          <w:b/>
          <w:bCs/>
          <w:lang w:val="en-GB"/>
        </w:rPr>
      </w:pPr>
    </w:p>
    <w:p w14:paraId="3A7563EF" w14:textId="2E359738" w:rsidR="00A72B7F" w:rsidRPr="00A72B7F" w:rsidRDefault="00A72B7F" w:rsidP="00A72B7F">
      <w:pPr>
        <w:rPr>
          <w:lang w:val="en-GB"/>
        </w:rPr>
      </w:pPr>
      <w:r w:rsidRPr="00A72B7F">
        <w:rPr>
          <w:b/>
          <w:bCs/>
          <w:lang w:val="en-GB"/>
        </w:rPr>
        <w:t>Interview/personal communication:</w:t>
      </w:r>
    </w:p>
    <w:p w14:paraId="44878CD5" w14:textId="77777777" w:rsidR="00A72B7F" w:rsidRPr="00A72B7F" w:rsidRDefault="00A72B7F" w:rsidP="00A72B7F">
      <w:pPr>
        <w:rPr>
          <w:lang w:val="en-GB"/>
        </w:rPr>
      </w:pPr>
      <w:r w:rsidRPr="00A72B7F">
        <w:rPr>
          <w:lang w:val="en-GB"/>
        </w:rPr>
        <w:t>McLaughlin, Stuart (2011). CEO, Business to Arts: Interview with author, 11 January.</w:t>
      </w:r>
    </w:p>
    <w:p w14:paraId="587854AB" w14:textId="77777777" w:rsidR="00AC5329" w:rsidRDefault="00AC5329" w:rsidP="00A72B7F">
      <w:pPr>
        <w:rPr>
          <w:b/>
          <w:bCs/>
          <w:lang w:val="en-GB"/>
        </w:rPr>
      </w:pPr>
    </w:p>
    <w:p w14:paraId="1F32AC62" w14:textId="4C28E8D0" w:rsidR="00A72B7F" w:rsidRPr="00A72B7F" w:rsidRDefault="00A72B7F" w:rsidP="00A72B7F">
      <w:pPr>
        <w:rPr>
          <w:lang w:val="en-GB"/>
        </w:rPr>
      </w:pPr>
      <w:r w:rsidRPr="00A72B7F">
        <w:rPr>
          <w:b/>
          <w:bCs/>
          <w:lang w:val="en-GB"/>
        </w:rPr>
        <w:t>Internet sources:</w:t>
      </w:r>
    </w:p>
    <w:p w14:paraId="33467619" w14:textId="4F77B6CF" w:rsidR="00472A63" w:rsidRPr="00A331B6" w:rsidRDefault="00A72B7F" w:rsidP="00A72B7F">
      <w:pPr>
        <w:rPr>
          <w:lang w:val="en-GB"/>
        </w:rPr>
      </w:pPr>
      <w:r w:rsidRPr="00A72B7F">
        <w:rPr>
          <w:lang w:val="en-GB"/>
        </w:rPr>
        <w:t>Kelly, Derek (2010). </w:t>
      </w:r>
      <w:r w:rsidRPr="00A72B7F">
        <w:rPr>
          <w:i/>
          <w:iCs/>
          <w:lang w:val="en-GB"/>
        </w:rPr>
        <w:t>Google Mentoring – The Gate Theatre </w:t>
      </w:r>
      <w:r w:rsidRPr="00A72B7F">
        <w:rPr>
          <w:lang w:val="en-GB"/>
        </w:rPr>
        <w:t>[Online]. Arts Audiences, 31 August. Available: </w:t>
      </w:r>
      <w:hyperlink r:id="rId12" w:history="1">
        <w:r w:rsidRPr="00A72B7F">
          <w:rPr>
            <w:rStyle w:val="Hyperlink"/>
            <w:lang w:val="en-GB"/>
          </w:rPr>
          <w:t>http://artsaudiences.ie/2010/08/google-mentoring-%E2%80%93-the-gate-theatre-report/</w:t>
        </w:r>
      </w:hyperlink>
      <w:r w:rsidRPr="00A72B7F">
        <w:rPr>
          <w:lang w:val="en-GB"/>
        </w:rPr>
        <w:t> [Accessed May 2010].</w:t>
      </w:r>
    </w:p>
    <w:p w14:paraId="5F21D565" w14:textId="77777777" w:rsidR="00AC5329" w:rsidRDefault="00AC5329" w:rsidP="00A72B7F">
      <w:pPr>
        <w:rPr>
          <w:b/>
          <w:bCs/>
          <w:lang w:val="en-GB"/>
        </w:rPr>
      </w:pPr>
    </w:p>
    <w:p w14:paraId="455F1B8D" w14:textId="7BD61648" w:rsidR="00A72B7F" w:rsidRDefault="00A72B7F" w:rsidP="00A72B7F">
      <w:pPr>
        <w:rPr>
          <w:b/>
          <w:bCs/>
          <w:lang w:val="en-GB"/>
        </w:rPr>
      </w:pPr>
      <w:r w:rsidRPr="00A72B7F">
        <w:rPr>
          <w:b/>
          <w:bCs/>
          <w:lang w:val="en-GB"/>
        </w:rPr>
        <w:t>Images</w:t>
      </w:r>
      <w:r w:rsidR="00472A63">
        <w:rPr>
          <w:b/>
          <w:bCs/>
          <w:lang w:val="en-GB"/>
        </w:rPr>
        <w:t>:</w:t>
      </w:r>
    </w:p>
    <w:p w14:paraId="34120BB0" w14:textId="77777777" w:rsidR="00332F3A" w:rsidRDefault="00332F3A" w:rsidP="006645FE">
      <w:pPr>
        <w:rPr>
          <w:lang w:val="en-GB"/>
        </w:rPr>
      </w:pPr>
      <w:r>
        <w:rPr>
          <w:lang w:val="en-GB"/>
        </w:rPr>
        <w:t xml:space="preserve">All sources for images and figures should be appropriately acknowledged both in-text and in the reference list. </w:t>
      </w:r>
    </w:p>
    <w:p w14:paraId="3357327C" w14:textId="77777777" w:rsidR="00332F3A" w:rsidRPr="00A72B7F" w:rsidRDefault="00332F3A" w:rsidP="00332F3A">
      <w:pPr>
        <w:rPr>
          <w:lang w:val="en-GB"/>
        </w:rPr>
      </w:pPr>
      <w:r w:rsidRPr="00A72B7F">
        <w:rPr>
          <w:lang w:val="en-GB"/>
        </w:rPr>
        <w:t>Format of captions – Example:</w:t>
      </w:r>
    </w:p>
    <w:p w14:paraId="333886D4" w14:textId="77777777" w:rsidR="00332F3A" w:rsidRDefault="00332F3A" w:rsidP="00332F3A">
      <w:pPr>
        <w:rPr>
          <w:lang w:val="en-GB"/>
        </w:rPr>
      </w:pPr>
      <w:r w:rsidRPr="00A72B7F">
        <w:rPr>
          <w:lang w:val="en-GB"/>
        </w:rPr>
        <w:t>Artist, </w:t>
      </w:r>
      <w:r w:rsidRPr="00A72B7F">
        <w:rPr>
          <w:i/>
          <w:iCs/>
          <w:lang w:val="en-GB"/>
        </w:rPr>
        <w:t>Work title in italics</w:t>
      </w:r>
      <w:r w:rsidRPr="00A72B7F">
        <w:rPr>
          <w:lang w:val="en-GB"/>
        </w:rPr>
        <w:t>, date. City/town of location: Gallery name. Picture credit. Photo: RMN / the author.</w:t>
      </w:r>
    </w:p>
    <w:p w14:paraId="17CBE03F" w14:textId="07D29104" w:rsidR="00332F3A" w:rsidRDefault="00332F3A" w:rsidP="006645FE">
      <w:pPr>
        <w:rPr>
          <w:lang w:val="en-GB"/>
        </w:rPr>
      </w:pPr>
      <w:r>
        <w:rPr>
          <w:lang w:val="en-GB"/>
        </w:rPr>
        <w:t>Where figures are taken from a literary source such as a research article, this should be cited in the in-text caption and the publication listed as appropriate in the reference list.</w:t>
      </w:r>
    </w:p>
    <w:p w14:paraId="7EEEB53B" w14:textId="77777777" w:rsidR="00CF6351" w:rsidRDefault="00CF6351">
      <w:pPr>
        <w:rPr>
          <w:rFonts w:asciiTheme="majorHAnsi" w:eastAsiaTheme="majorEastAsia" w:hAnsiTheme="majorHAnsi" w:cstheme="majorBidi"/>
          <w:b/>
          <w:color w:val="EB2A61"/>
          <w:sz w:val="32"/>
          <w:szCs w:val="32"/>
          <w:lang w:val="en-GB"/>
        </w:rPr>
      </w:pPr>
      <w:r>
        <w:br w:type="page"/>
      </w:r>
    </w:p>
    <w:p w14:paraId="4B828B9E" w14:textId="04344213" w:rsidR="00933227" w:rsidRPr="006645FE" w:rsidRDefault="009F7168" w:rsidP="00A331B6">
      <w:pPr>
        <w:pStyle w:val="Heading1"/>
      </w:pPr>
      <w:bookmarkStart w:id="11" w:name="_Toc128595703"/>
      <w:r>
        <w:lastRenderedPageBreak/>
        <w:t xml:space="preserve">Ethics, </w:t>
      </w:r>
      <w:r w:rsidR="00933227">
        <w:t>Permissions and Copyrights</w:t>
      </w:r>
      <w:bookmarkEnd w:id="11"/>
    </w:p>
    <w:p w14:paraId="75D205D0" w14:textId="17D6EECA" w:rsidR="009F7168" w:rsidRDefault="009F7168" w:rsidP="009F7168">
      <w:pPr>
        <w:pStyle w:val="NormalWeb"/>
        <w:spacing w:before="0" w:beforeAutospacing="0" w:after="240" w:afterAutospacing="0"/>
        <w:textAlignment w:val="baseline"/>
        <w:rPr>
          <w:rFonts w:asciiTheme="majorHAnsi" w:hAnsiTheme="majorHAnsi" w:cstheme="majorBidi"/>
        </w:rPr>
      </w:pPr>
    </w:p>
    <w:p w14:paraId="2B937BE6" w14:textId="7AFB2751" w:rsidR="009F7168" w:rsidRDefault="009F7168" w:rsidP="00834D0D">
      <w:pPr>
        <w:pStyle w:val="Heading2"/>
      </w:pPr>
      <w:bookmarkStart w:id="12" w:name="_Toc128595704"/>
      <w:r>
        <w:t>Research Ethics &amp; Permissions</w:t>
      </w:r>
      <w:bookmarkEnd w:id="12"/>
    </w:p>
    <w:p w14:paraId="190416CF" w14:textId="29AAC7B9" w:rsidR="009F7168" w:rsidRDefault="009F7168" w:rsidP="009F7168">
      <w:pPr>
        <w:pStyle w:val="NormalWeb"/>
        <w:spacing w:before="0" w:beforeAutospacing="0" w:after="240" w:afterAutospacing="0"/>
        <w:textAlignment w:val="baseline"/>
        <w:rPr>
          <w:rFonts w:ascii="Calibri" w:eastAsia="Calibri" w:hAnsi="Calibri" w:cs="Calibri"/>
          <w:lang w:val="en-US"/>
        </w:rPr>
      </w:pPr>
      <w:r w:rsidRPr="79FB8083">
        <w:rPr>
          <w:rFonts w:asciiTheme="majorHAnsi" w:hAnsiTheme="majorHAnsi" w:cstheme="majorBidi"/>
        </w:rPr>
        <w:t xml:space="preserve">All submitted </w:t>
      </w:r>
      <w:r>
        <w:rPr>
          <w:rFonts w:asciiTheme="majorHAnsi" w:hAnsiTheme="majorHAnsi" w:cstheme="majorBidi"/>
        </w:rPr>
        <w:t>academic research articles</w:t>
      </w:r>
      <w:r w:rsidRPr="79FB8083">
        <w:rPr>
          <w:rFonts w:asciiTheme="majorHAnsi" w:hAnsiTheme="majorHAnsi" w:cstheme="majorBidi"/>
        </w:rPr>
        <w:t xml:space="preserve"> </w:t>
      </w:r>
      <w:r>
        <w:rPr>
          <w:rFonts w:asciiTheme="majorHAnsi" w:hAnsiTheme="majorHAnsi" w:cstheme="majorBidi"/>
        </w:rPr>
        <w:t>must be compliant with the research ethics guidelines of the home institution (this includes those submitted to the New Voices section). A</w:t>
      </w:r>
      <w:r w:rsidR="00A81DFB">
        <w:rPr>
          <w:rFonts w:asciiTheme="majorHAnsi" w:hAnsiTheme="majorHAnsi" w:cstheme="majorBidi"/>
        </w:rPr>
        <w:t>cademic a</w:t>
      </w:r>
      <w:r>
        <w:rPr>
          <w:rFonts w:asciiTheme="majorHAnsi" w:hAnsiTheme="majorHAnsi" w:cstheme="majorBidi"/>
        </w:rPr>
        <w:t xml:space="preserve">uthors should include a statement stating this </w:t>
      </w:r>
      <w:r w:rsidRPr="79FB8083">
        <w:rPr>
          <w:rFonts w:asciiTheme="majorHAnsi" w:hAnsiTheme="majorHAnsi" w:cstheme="majorBidi"/>
        </w:rPr>
        <w:t>compliance</w:t>
      </w:r>
      <w:r>
        <w:rPr>
          <w:rFonts w:asciiTheme="majorHAnsi" w:hAnsiTheme="majorHAnsi" w:cstheme="majorBidi"/>
        </w:rPr>
        <w:t xml:space="preserve"> as part of the methodology</w:t>
      </w:r>
      <w:r w:rsidR="00A81DFB">
        <w:rPr>
          <w:rFonts w:asciiTheme="majorHAnsi" w:hAnsiTheme="majorHAnsi" w:cstheme="majorBidi"/>
        </w:rPr>
        <w:t xml:space="preserve"> of any research articles</w:t>
      </w:r>
      <w:r w:rsidRPr="79FB8083">
        <w:rPr>
          <w:rFonts w:ascii="Calibri" w:eastAsia="Calibri" w:hAnsi="Calibri" w:cs="Calibri"/>
          <w:lang w:val="en-US"/>
        </w:rPr>
        <w:t xml:space="preserve">. </w:t>
      </w:r>
      <w:r>
        <w:rPr>
          <w:rFonts w:ascii="Calibri" w:eastAsia="Calibri" w:hAnsi="Calibri" w:cs="Calibri"/>
          <w:lang w:val="en-US"/>
        </w:rPr>
        <w:t xml:space="preserve">The </w:t>
      </w:r>
      <w:r w:rsidR="00B810D7">
        <w:rPr>
          <w:rFonts w:ascii="Calibri" w:eastAsia="Calibri" w:hAnsi="Calibri" w:cs="Calibri"/>
          <w:lang w:val="en-US"/>
        </w:rPr>
        <w:t>Editorial Board</w:t>
      </w:r>
      <w:r>
        <w:rPr>
          <w:rFonts w:ascii="Calibri" w:eastAsia="Calibri" w:hAnsi="Calibri" w:cs="Calibri"/>
          <w:lang w:val="en-US"/>
        </w:rPr>
        <w:t xml:space="preserve"> may request evidence</w:t>
      </w:r>
      <w:r w:rsidR="003B0C21">
        <w:rPr>
          <w:rFonts w:ascii="Calibri" w:eastAsia="Calibri" w:hAnsi="Calibri" w:cs="Calibri"/>
          <w:lang w:val="en-US"/>
        </w:rPr>
        <w:t xml:space="preserve"> of ethics compliance</w:t>
      </w:r>
      <w:r w:rsidR="00A81DFB">
        <w:rPr>
          <w:rFonts w:ascii="Calibri" w:eastAsia="Calibri" w:hAnsi="Calibri" w:cs="Calibri"/>
          <w:lang w:val="en-US"/>
        </w:rPr>
        <w:t xml:space="preserve"> or proof of permissions</w:t>
      </w:r>
      <w:r w:rsidR="003B0C21">
        <w:rPr>
          <w:rFonts w:ascii="Calibri" w:eastAsia="Calibri" w:hAnsi="Calibri" w:cs="Calibri"/>
          <w:lang w:val="en-US"/>
        </w:rPr>
        <w:t xml:space="preserve"> as part of the review process. Only authors who can produce such evidence when requested will be accepted for publication</w:t>
      </w:r>
      <w:r w:rsidRPr="79FB8083">
        <w:rPr>
          <w:rFonts w:ascii="Calibri" w:eastAsia="Calibri" w:hAnsi="Calibri" w:cs="Calibri"/>
          <w:lang w:val="en-US"/>
        </w:rPr>
        <w:t>.</w:t>
      </w:r>
    </w:p>
    <w:p w14:paraId="478FB82F" w14:textId="1A0798FE" w:rsidR="003B6A07" w:rsidRDefault="003B6A07" w:rsidP="009F7168">
      <w:pPr>
        <w:pStyle w:val="NormalWeb"/>
        <w:spacing w:before="0" w:beforeAutospacing="0" w:after="240" w:afterAutospacing="0"/>
        <w:textAlignment w:val="baseline"/>
        <w:rPr>
          <w:rFonts w:ascii="Calibri" w:eastAsia="Calibri" w:hAnsi="Calibri" w:cs="Calibri"/>
          <w:lang w:val="en-US"/>
        </w:rPr>
      </w:pPr>
      <w:r>
        <w:rPr>
          <w:rFonts w:ascii="Calibri" w:eastAsia="Calibri" w:hAnsi="Calibri" w:cs="Calibri"/>
          <w:lang w:val="en-US"/>
        </w:rPr>
        <w:t xml:space="preserve">Independent researchers who cannot access institutional ethics committees should explore how their work can demonstrate ethical good practice. Some guidance is offered to independent scholars here: </w:t>
      </w:r>
      <w:hyperlink r:id="rId13" w:history="1">
        <w:r w:rsidR="005869D6" w:rsidRPr="001E4A53">
          <w:rPr>
            <w:rStyle w:val="Hyperlink"/>
            <w:rFonts w:ascii="Calibri" w:eastAsia="Calibri" w:hAnsi="Calibri" w:cs="Calibri"/>
            <w:lang w:val="en-US"/>
          </w:rPr>
          <w:t>https://the-sra.org.uk/SRA/SRA/Ethics/Research-Ethics-Guidance.aspx?hkey=5e809828-fb49-42be-a17e-c95d6cc72da1</w:t>
        </w:r>
      </w:hyperlink>
      <w:r w:rsidR="005869D6">
        <w:rPr>
          <w:rFonts w:ascii="Calibri" w:eastAsia="Calibri" w:hAnsi="Calibri" w:cs="Calibri"/>
          <w:lang w:val="en-US"/>
        </w:rPr>
        <w:t xml:space="preserve"> </w:t>
      </w:r>
    </w:p>
    <w:p w14:paraId="11D59465" w14:textId="4C9CE112" w:rsidR="009F7168" w:rsidRDefault="003B0C21" w:rsidP="00A331B6">
      <w:pPr>
        <w:pStyle w:val="NormalWeb"/>
        <w:spacing w:before="0" w:beforeAutospacing="0" w:after="240" w:afterAutospacing="0"/>
        <w:textAlignment w:val="baseline"/>
        <w:rPr>
          <w:rFonts w:ascii="Calibri" w:eastAsia="Calibri" w:hAnsi="Calibri" w:cs="Calibri"/>
          <w:lang w:val="en-US"/>
        </w:rPr>
      </w:pPr>
      <w:r>
        <w:rPr>
          <w:rFonts w:ascii="Calibri" w:eastAsia="Calibri" w:hAnsi="Calibri" w:cs="Calibri"/>
          <w:lang w:val="en-US"/>
        </w:rPr>
        <w:t xml:space="preserve">Professionals, </w:t>
      </w:r>
      <w:proofErr w:type="gramStart"/>
      <w:r>
        <w:rPr>
          <w:rFonts w:ascii="Calibri" w:eastAsia="Calibri" w:hAnsi="Calibri" w:cs="Calibri"/>
          <w:lang w:val="en-US"/>
        </w:rPr>
        <w:t>policymakers</w:t>
      </w:r>
      <w:proofErr w:type="gramEnd"/>
      <w:r>
        <w:rPr>
          <w:rFonts w:ascii="Calibri" w:eastAsia="Calibri" w:hAnsi="Calibri" w:cs="Calibri"/>
          <w:lang w:val="en-US"/>
        </w:rPr>
        <w:t xml:space="preserve"> and practitioner</w:t>
      </w:r>
      <w:r w:rsidR="005869D6">
        <w:rPr>
          <w:rFonts w:ascii="Calibri" w:eastAsia="Calibri" w:hAnsi="Calibri" w:cs="Calibri"/>
          <w:lang w:val="en-US"/>
        </w:rPr>
        <w:t>s</w:t>
      </w:r>
      <w:r>
        <w:rPr>
          <w:rFonts w:ascii="Calibri" w:eastAsia="Calibri" w:hAnsi="Calibri" w:cs="Calibri"/>
          <w:lang w:val="en-US"/>
        </w:rPr>
        <w:t xml:space="preserve"> </w:t>
      </w:r>
      <w:r w:rsidR="005869D6">
        <w:rPr>
          <w:rFonts w:ascii="Calibri" w:eastAsia="Calibri" w:hAnsi="Calibri" w:cs="Calibri"/>
          <w:lang w:val="en-US"/>
        </w:rPr>
        <w:t>should ensure they have secured all permissions necessary for the work submitted from organisations and/or individuals.</w:t>
      </w:r>
      <w:r w:rsidR="003B6A07">
        <w:rPr>
          <w:rFonts w:ascii="Calibri" w:eastAsia="Calibri" w:hAnsi="Calibri" w:cs="Calibri"/>
          <w:lang w:val="en-US"/>
        </w:rPr>
        <w:t xml:space="preserve"> </w:t>
      </w:r>
      <w:r w:rsidR="00F73960">
        <w:rPr>
          <w:rFonts w:ascii="Calibri" w:eastAsia="Calibri" w:hAnsi="Calibri" w:cs="Calibri"/>
          <w:lang w:val="en-US"/>
        </w:rPr>
        <w:t xml:space="preserve">For Perspectives </w:t>
      </w:r>
      <w:r w:rsidR="00834D0D">
        <w:rPr>
          <w:rFonts w:ascii="Calibri" w:eastAsia="Calibri" w:hAnsi="Calibri" w:cs="Calibri"/>
          <w:lang w:val="en-US"/>
        </w:rPr>
        <w:t>o</w:t>
      </w:r>
      <w:r w:rsidR="00F73960">
        <w:rPr>
          <w:rFonts w:ascii="Calibri" w:eastAsia="Calibri" w:hAnsi="Calibri" w:cs="Calibri"/>
          <w:lang w:val="en-US"/>
        </w:rPr>
        <w:t xml:space="preserve">n Practice contributions this includes seeking and agreeing what organisational </w:t>
      </w:r>
      <w:r w:rsidR="00A81DFB">
        <w:rPr>
          <w:rFonts w:ascii="Calibri" w:eastAsia="Calibri" w:hAnsi="Calibri" w:cs="Calibri"/>
          <w:lang w:val="en-US"/>
        </w:rPr>
        <w:t xml:space="preserve">and individual </w:t>
      </w:r>
      <w:r w:rsidR="00F73960">
        <w:rPr>
          <w:rFonts w:ascii="Calibri" w:eastAsia="Calibri" w:hAnsi="Calibri" w:cs="Calibri"/>
          <w:lang w:val="en-US"/>
        </w:rPr>
        <w:t>permission</w:t>
      </w:r>
      <w:r w:rsidR="00A81DFB">
        <w:rPr>
          <w:rFonts w:ascii="Calibri" w:eastAsia="Calibri" w:hAnsi="Calibri" w:cs="Calibri"/>
          <w:lang w:val="en-US"/>
        </w:rPr>
        <w:t>s</w:t>
      </w:r>
      <w:r w:rsidR="00F73960">
        <w:rPr>
          <w:rFonts w:ascii="Calibri" w:eastAsia="Calibri" w:hAnsi="Calibri" w:cs="Calibri"/>
          <w:lang w:val="en-US"/>
        </w:rPr>
        <w:t xml:space="preserve"> </w:t>
      </w:r>
      <w:r w:rsidR="00A81DFB">
        <w:rPr>
          <w:rFonts w:ascii="Calibri" w:eastAsia="Calibri" w:hAnsi="Calibri" w:cs="Calibri"/>
          <w:lang w:val="en-US"/>
        </w:rPr>
        <w:t xml:space="preserve">are </w:t>
      </w:r>
      <w:r w:rsidR="00F73960">
        <w:rPr>
          <w:rFonts w:ascii="Calibri" w:eastAsia="Calibri" w:hAnsi="Calibri" w:cs="Calibri"/>
          <w:lang w:val="en-US"/>
        </w:rPr>
        <w:t>required in advance of submitting work to the Journal</w:t>
      </w:r>
      <w:r w:rsidR="00A81DFB">
        <w:rPr>
          <w:rFonts w:ascii="Calibri" w:eastAsia="Calibri" w:hAnsi="Calibri" w:cs="Calibri"/>
          <w:lang w:val="en-US"/>
        </w:rPr>
        <w:t>.</w:t>
      </w:r>
    </w:p>
    <w:p w14:paraId="3CDCBD91" w14:textId="04D86B83" w:rsidR="00A81DFB" w:rsidRDefault="00A81DFB" w:rsidP="00A331B6">
      <w:pPr>
        <w:pStyle w:val="NormalWeb"/>
        <w:spacing w:before="0" w:beforeAutospacing="0" w:after="240" w:afterAutospacing="0"/>
        <w:textAlignment w:val="baseline"/>
        <w:rPr>
          <w:rFonts w:ascii="Calibri" w:eastAsia="Calibri" w:hAnsi="Calibri" w:cs="Calibri"/>
          <w:lang w:val="en-US"/>
        </w:rPr>
      </w:pPr>
      <w:r>
        <w:rPr>
          <w:rFonts w:ascii="Calibri" w:eastAsia="Calibri" w:hAnsi="Calibri" w:cs="Calibri"/>
          <w:lang w:val="en-US"/>
        </w:rPr>
        <w:t>The Journal will not accept any responsibility for any breach of confidentiality or perceived organisational disrepute. Published work that is retrospectively demonstrated to breach research ethics and/or lack organisational permissions will be removed from the Journal website.</w:t>
      </w:r>
    </w:p>
    <w:p w14:paraId="7DA128BF" w14:textId="4CF1A466" w:rsidR="00BE1A62" w:rsidRDefault="00BE1A62" w:rsidP="00F97811">
      <w:pPr>
        <w:pStyle w:val="Heading2"/>
      </w:pPr>
      <w:bookmarkStart w:id="13" w:name="_Toc128595705"/>
      <w:r>
        <w:t>Original Authorship and use of AI/LLM</w:t>
      </w:r>
      <w:bookmarkEnd w:id="13"/>
    </w:p>
    <w:p w14:paraId="522FFB0F" w14:textId="370317C9" w:rsidR="00BE1A62" w:rsidRDefault="00BE1A62" w:rsidP="00A331B6">
      <w:pPr>
        <w:pStyle w:val="NormalWeb"/>
        <w:spacing w:before="0" w:beforeAutospacing="0" w:after="240" w:afterAutospacing="0"/>
        <w:textAlignment w:val="baseline"/>
        <w:rPr>
          <w:rFonts w:ascii="Calibri" w:eastAsia="Calibri" w:hAnsi="Calibri" w:cs="Calibri"/>
          <w:lang w:val="en-US"/>
        </w:rPr>
      </w:pPr>
      <w:r>
        <w:rPr>
          <w:rFonts w:ascii="Calibri" w:eastAsia="Calibri" w:hAnsi="Calibri" w:cs="Calibri"/>
          <w:lang w:val="en-US"/>
        </w:rPr>
        <w:t xml:space="preserve">All work submitted to the Journal must be the original work of the submitting and named authors. Authors must be able to endorse the originality, integrity and validity of the work submitted and must be able to enter into the publishing agreement required. For this reason, IJAMCP does not </w:t>
      </w:r>
      <w:proofErr w:type="spellStart"/>
      <w:r w:rsidR="0033701D">
        <w:rPr>
          <w:rFonts w:ascii="Calibri" w:eastAsia="Calibri" w:hAnsi="Calibri" w:cs="Calibri"/>
          <w:lang w:val="en-US"/>
        </w:rPr>
        <w:t>recognise</w:t>
      </w:r>
      <w:proofErr w:type="spellEnd"/>
      <w:r w:rsidR="0033701D">
        <w:rPr>
          <w:rFonts w:ascii="Calibri" w:eastAsia="Calibri" w:hAnsi="Calibri" w:cs="Calibri"/>
          <w:lang w:val="en-US"/>
        </w:rPr>
        <w:t xml:space="preserve"> </w:t>
      </w:r>
      <w:r>
        <w:rPr>
          <w:rFonts w:ascii="Calibri" w:eastAsia="Calibri" w:hAnsi="Calibri" w:cs="Calibri"/>
          <w:lang w:val="en-US"/>
        </w:rPr>
        <w:t xml:space="preserve">AI (Artificial Intelligence) or LLM (Large Language Models) tools such as Chat GPT or Bard as authors. </w:t>
      </w:r>
    </w:p>
    <w:p w14:paraId="21E64E99" w14:textId="3EFAF162" w:rsidR="00F97811" w:rsidRPr="00F97811" w:rsidRDefault="00F97811" w:rsidP="00F97811">
      <w:pPr>
        <w:rPr>
          <w:b/>
          <w:lang w:eastAsia="en-GB"/>
        </w:rPr>
      </w:pPr>
      <w:r w:rsidRPr="00F97811">
        <w:rPr>
          <w:lang w:eastAsia="en-GB"/>
        </w:rPr>
        <w:t xml:space="preserve">Use of such tools in the writing of </w:t>
      </w:r>
      <w:r>
        <w:rPr>
          <w:lang w:eastAsia="en-GB"/>
        </w:rPr>
        <w:t>any submission to the Journal</w:t>
      </w:r>
      <w:r w:rsidRPr="00F97811">
        <w:rPr>
          <w:lang w:eastAsia="en-GB"/>
        </w:rPr>
        <w:t xml:space="preserve"> must be done responsibly and transparently</w:t>
      </w:r>
      <w:r>
        <w:rPr>
          <w:lang w:eastAsia="en-GB"/>
        </w:rPr>
        <w:t xml:space="preserve"> and in such a way that the submission </w:t>
      </w:r>
      <w:proofErr w:type="gramStart"/>
      <w:r>
        <w:rPr>
          <w:lang w:eastAsia="en-GB"/>
        </w:rPr>
        <w:t>as a whole remains</w:t>
      </w:r>
      <w:proofErr w:type="gramEnd"/>
      <w:r>
        <w:rPr>
          <w:lang w:eastAsia="en-GB"/>
        </w:rPr>
        <w:t xml:space="preserve"> the original work of a named author or authors. </w:t>
      </w:r>
      <w:r w:rsidRPr="00F97811">
        <w:rPr>
          <w:lang w:eastAsia="en-GB"/>
        </w:rPr>
        <w:t xml:space="preserve"> </w:t>
      </w:r>
    </w:p>
    <w:p w14:paraId="19F919B6" w14:textId="0A337FD5" w:rsidR="00CF6351" w:rsidRPr="006645FE" w:rsidRDefault="002E2FF4" w:rsidP="00834D0D">
      <w:pPr>
        <w:pStyle w:val="Heading2"/>
      </w:pPr>
      <w:bookmarkStart w:id="14" w:name="_Toc128595706"/>
      <w:r>
        <w:lastRenderedPageBreak/>
        <w:t xml:space="preserve">Use of Copyrighted </w:t>
      </w:r>
      <w:r w:rsidR="00834D0D">
        <w:t>F</w:t>
      </w:r>
      <w:r>
        <w:t xml:space="preserve">igures and </w:t>
      </w:r>
      <w:r w:rsidR="00834D0D">
        <w:t>T</w:t>
      </w:r>
      <w:r>
        <w:t>ables</w:t>
      </w:r>
      <w:bookmarkEnd w:id="14"/>
    </w:p>
    <w:p w14:paraId="36182128" w14:textId="45BB166A" w:rsidR="008A1E25" w:rsidRDefault="006645FE" w:rsidP="005869D6">
      <w:pPr>
        <w:rPr>
          <w:lang w:val="en-GB"/>
        </w:rPr>
      </w:pPr>
      <w:r w:rsidRPr="006645FE">
        <w:rPr>
          <w:lang w:val="en-GB"/>
        </w:rPr>
        <w:t>It is the author's r</w:t>
      </w:r>
      <w:r w:rsidR="005869D6">
        <w:rPr>
          <w:lang w:val="en-GB"/>
        </w:rPr>
        <w:t>esponsibility</w:t>
      </w:r>
      <w:r w:rsidRPr="006645FE">
        <w:rPr>
          <w:lang w:val="en-GB"/>
        </w:rPr>
        <w:t xml:space="preserve"> to obtain copyright permission for any proprietary text, illustration, table, or other material, including data, audio, video, film stills, and screenshots, and any supplementary material you propose to submit. This applies to direct reproduction as well as “derivative reproduction” (where you have created a new figure or table which derives substantially from a copyrighted source). </w:t>
      </w:r>
    </w:p>
    <w:p w14:paraId="4B23D0AA" w14:textId="3D034A34" w:rsidR="006645FE" w:rsidRPr="006645FE" w:rsidRDefault="006645FE" w:rsidP="005869D6">
      <w:pPr>
        <w:rPr>
          <w:lang w:val="en-GB"/>
        </w:rPr>
      </w:pPr>
      <w:r w:rsidRPr="006645FE">
        <w:rPr>
          <w:lang w:val="en-GB"/>
        </w:rPr>
        <w:t xml:space="preserve">The reproduction of short extracts of text, excluding poetry and song lyrics, for the purposes of criticism may be possible without formal permission on the basis that the quotation is reproduced </w:t>
      </w:r>
      <w:r w:rsidR="002E2FF4" w:rsidRPr="006645FE">
        <w:rPr>
          <w:lang w:val="en-GB"/>
        </w:rPr>
        <w:t>accurately,</w:t>
      </w:r>
      <w:r w:rsidRPr="006645FE">
        <w:rPr>
          <w:lang w:val="en-GB"/>
        </w:rPr>
        <w:t xml:space="preserve"> and full attribution is given.</w:t>
      </w:r>
    </w:p>
    <w:p w14:paraId="793C1303" w14:textId="77777777" w:rsidR="006B4B34" w:rsidRDefault="006B4B34" w:rsidP="005869D6">
      <w:pPr>
        <w:rPr>
          <w:lang w:val="en-GB"/>
        </w:rPr>
      </w:pPr>
    </w:p>
    <w:p w14:paraId="3808EC5D" w14:textId="39AE92A2" w:rsidR="006645FE" w:rsidRDefault="006645FE" w:rsidP="005869D6">
      <w:pPr>
        <w:rPr>
          <w:lang w:val="en-GB"/>
        </w:rPr>
      </w:pPr>
      <w:r w:rsidRPr="006645FE">
        <w:rPr>
          <w:lang w:val="en-GB"/>
        </w:rPr>
        <w:t>The Journal will not pay for illustrations</w:t>
      </w:r>
      <w:r w:rsidR="008A1E25">
        <w:rPr>
          <w:lang w:val="en-GB"/>
        </w:rPr>
        <w:t xml:space="preserve"> or images</w:t>
      </w:r>
      <w:r w:rsidRPr="006645FE">
        <w:rPr>
          <w:lang w:val="en-GB"/>
        </w:rPr>
        <w:t xml:space="preserve"> and the responsibility of obtaining reproduction clearance rests with the contribut</w:t>
      </w:r>
      <w:r w:rsidR="008A1E25">
        <w:rPr>
          <w:lang w:val="en-GB"/>
        </w:rPr>
        <w:t>ing author</w:t>
      </w:r>
      <w:r w:rsidRPr="006645FE">
        <w:rPr>
          <w:lang w:val="en-GB"/>
        </w:rPr>
        <w:t xml:space="preserve">. All costs for reproduction rights are the </w:t>
      </w:r>
      <w:r w:rsidR="008A1E25">
        <w:rPr>
          <w:lang w:val="en-GB"/>
        </w:rPr>
        <w:t xml:space="preserve">sole </w:t>
      </w:r>
      <w:r w:rsidRPr="006645FE">
        <w:rPr>
          <w:lang w:val="en-GB"/>
        </w:rPr>
        <w:t xml:space="preserve">responsibility of the author. As the Journal is a non-profit-making scholarly journal, contributors should try to negotiate a reduced fee for illustrations and reproduction costs. </w:t>
      </w:r>
      <w:r w:rsidR="002E2FF4">
        <w:rPr>
          <w:lang w:val="en-GB"/>
        </w:rPr>
        <w:t>Authors should be prepared to produce on request, c</w:t>
      </w:r>
      <w:r w:rsidRPr="006645FE">
        <w:rPr>
          <w:lang w:val="en-GB"/>
        </w:rPr>
        <w:t xml:space="preserve">opies of permission letters </w:t>
      </w:r>
      <w:r w:rsidR="002E2FF4">
        <w:rPr>
          <w:lang w:val="en-GB"/>
        </w:rPr>
        <w:t>for any material as necessary</w:t>
      </w:r>
      <w:r w:rsidRPr="006645FE">
        <w:rPr>
          <w:lang w:val="en-GB"/>
        </w:rPr>
        <w:t xml:space="preserve">. </w:t>
      </w:r>
    </w:p>
    <w:p w14:paraId="4960871F" w14:textId="4D783F9D" w:rsidR="006645FE" w:rsidRPr="006645FE" w:rsidRDefault="006645FE" w:rsidP="00A331B6">
      <w:pPr>
        <w:pStyle w:val="Heading1"/>
      </w:pPr>
      <w:bookmarkStart w:id="15" w:name="_Toc128595707"/>
      <w:r w:rsidRPr="006645FE">
        <w:t xml:space="preserve">Author </w:t>
      </w:r>
      <w:r w:rsidR="001524E1">
        <w:t>C</w:t>
      </w:r>
      <w:r w:rsidRPr="006645FE">
        <w:t xml:space="preserve">opyright &amp; </w:t>
      </w:r>
      <w:r w:rsidR="001524E1">
        <w:t>O</w:t>
      </w:r>
      <w:r w:rsidRPr="006645FE">
        <w:t xml:space="preserve">pen </w:t>
      </w:r>
      <w:r w:rsidR="001524E1">
        <w:t>A</w:t>
      </w:r>
      <w:r w:rsidRPr="006645FE">
        <w:t>ccess</w:t>
      </w:r>
      <w:bookmarkEnd w:id="15"/>
    </w:p>
    <w:p w14:paraId="771C58C0" w14:textId="198533FE" w:rsidR="0021686E" w:rsidRDefault="006645FE" w:rsidP="00C630B4">
      <w:pPr>
        <w:rPr>
          <w:lang w:val="en-GB"/>
        </w:rPr>
      </w:pPr>
      <w:r w:rsidRPr="006645FE">
        <w:rPr>
          <w:lang w:val="en-GB"/>
        </w:rPr>
        <w:t xml:space="preserve">The Journal uses the open access system of publishing, and we are committed to the free dissemination of published scholarship. Copyright of articles resides with the authors, but </w:t>
      </w:r>
      <w:r w:rsidR="0021686E">
        <w:rPr>
          <w:lang w:val="en-GB"/>
        </w:rPr>
        <w:t xml:space="preserve">a condition of publication is that the work is licensed </w:t>
      </w:r>
      <w:r w:rsidR="0021686E">
        <w:t xml:space="preserve">under a </w:t>
      </w:r>
      <w:hyperlink r:id="rId14" w:history="1">
        <w:r w:rsidR="0021686E" w:rsidRPr="0021686E">
          <w:rPr>
            <w:rStyle w:val="Hyperlink"/>
          </w:rPr>
          <w:t>Creative Commons Attribution 4.0 International License</w:t>
        </w:r>
      </w:hyperlink>
      <w:r w:rsidR="0021686E" w:rsidRPr="0021686E">
        <w:t>.</w:t>
      </w:r>
      <w:r w:rsidR="0021686E" w:rsidRPr="0021686E">
        <w:rPr>
          <w:lang w:val="en-GB"/>
        </w:rPr>
        <w:t xml:space="preserve"> </w:t>
      </w:r>
    </w:p>
    <w:p w14:paraId="464831CD" w14:textId="77777777" w:rsidR="0021686E" w:rsidRDefault="0021686E" w:rsidP="00C630B4">
      <w:pPr>
        <w:rPr>
          <w:lang w:val="en-GB"/>
        </w:rPr>
      </w:pPr>
    </w:p>
    <w:p w14:paraId="172C9A37" w14:textId="24E69A06" w:rsidR="006645FE" w:rsidRDefault="00554287" w:rsidP="00C630B4">
      <w:pPr>
        <w:rPr>
          <w:lang w:val="en-GB"/>
        </w:rPr>
      </w:pPr>
      <w:r>
        <w:rPr>
          <w:lang w:val="en-GB"/>
        </w:rPr>
        <w:t xml:space="preserve">Creative Commons Attribution 4.0 International License </w:t>
      </w:r>
      <w:r w:rsidR="0021686E">
        <w:rPr>
          <w:lang w:val="en-GB"/>
        </w:rPr>
        <w:t>allows</w:t>
      </w:r>
      <w:r w:rsidR="006645FE" w:rsidRPr="006645FE">
        <w:rPr>
          <w:lang w:val="en-GB"/>
        </w:rPr>
        <w:t xml:space="preserve"> users to copy, use, </w:t>
      </w:r>
      <w:r w:rsidR="0021686E">
        <w:rPr>
          <w:lang w:val="en-GB"/>
        </w:rPr>
        <w:t>or adapt the work</w:t>
      </w:r>
      <w:r w:rsidR="006645FE" w:rsidRPr="006645FE">
        <w:rPr>
          <w:lang w:val="en-GB"/>
        </w:rPr>
        <w:t>, in any digital medium for any responsible purpose</w:t>
      </w:r>
      <w:r w:rsidR="0021686E">
        <w:rPr>
          <w:lang w:val="en-GB"/>
        </w:rPr>
        <w:t xml:space="preserve"> including commercial uses</w:t>
      </w:r>
      <w:r w:rsidR="006645FE" w:rsidRPr="006645FE">
        <w:rPr>
          <w:lang w:val="en-GB"/>
        </w:rPr>
        <w:t>, subject to proper attribution of authorship.</w:t>
      </w:r>
      <w:r w:rsidR="0021686E">
        <w:rPr>
          <w:lang w:val="en-GB"/>
        </w:rPr>
        <w:t xml:space="preserve"> This does not automatically grant reproduction permissions for images and figures used in the work to other users and the Editorial Board accepts </w:t>
      </w:r>
      <w:r>
        <w:rPr>
          <w:lang w:val="en-GB"/>
        </w:rPr>
        <w:t>no responsibility for inappropriate or unlicensed reproduction.</w:t>
      </w:r>
    </w:p>
    <w:p w14:paraId="71CDBAC0" w14:textId="59617D13" w:rsidR="00554287" w:rsidRDefault="00554287" w:rsidP="00C630B4">
      <w:pPr>
        <w:rPr>
          <w:lang w:val="en-GB"/>
        </w:rPr>
      </w:pPr>
    </w:p>
    <w:p w14:paraId="5B32CDBB" w14:textId="77777777" w:rsidR="00554287" w:rsidRDefault="00554287" w:rsidP="00554287">
      <w:pPr>
        <w:rPr>
          <w:lang w:val="en-GB"/>
        </w:rPr>
      </w:pPr>
      <w:r>
        <w:rPr>
          <w:lang w:val="en-GB"/>
        </w:rPr>
        <w:t xml:space="preserve">Further information on Creative Commons and its principles of shared knowledge are available here: </w:t>
      </w:r>
      <w:hyperlink r:id="rId15" w:history="1">
        <w:r w:rsidRPr="004870AA">
          <w:rPr>
            <w:rStyle w:val="Hyperlink"/>
            <w:lang w:val="en-GB"/>
          </w:rPr>
          <w:t>https://creativecommons.org/</w:t>
        </w:r>
      </w:hyperlink>
      <w:r>
        <w:rPr>
          <w:lang w:val="en-GB"/>
        </w:rPr>
        <w:t xml:space="preserve"> </w:t>
      </w:r>
    </w:p>
    <w:p w14:paraId="6AD3DDC4" w14:textId="77777777" w:rsidR="0021686E" w:rsidRPr="006645FE" w:rsidRDefault="0021686E" w:rsidP="00C630B4">
      <w:pPr>
        <w:rPr>
          <w:lang w:val="en-GB"/>
        </w:rPr>
      </w:pPr>
    </w:p>
    <w:p w14:paraId="1B870E05" w14:textId="4C19C88E" w:rsidR="00CF6351" w:rsidRDefault="006645FE">
      <w:pPr>
        <w:rPr>
          <w:rFonts w:asciiTheme="majorHAnsi" w:eastAsiaTheme="majorEastAsia" w:hAnsiTheme="majorHAnsi" w:cstheme="majorBidi"/>
          <w:b/>
          <w:color w:val="EB2A61"/>
          <w:sz w:val="32"/>
          <w:szCs w:val="32"/>
          <w:lang w:val="en-GB"/>
        </w:rPr>
      </w:pPr>
      <w:r w:rsidRPr="006645FE">
        <w:rPr>
          <w:lang w:val="en-GB"/>
        </w:rPr>
        <w:t xml:space="preserve">Authors </w:t>
      </w:r>
      <w:r w:rsidR="0021686E">
        <w:rPr>
          <w:lang w:val="en-GB"/>
        </w:rPr>
        <w:t xml:space="preserve">may wish </w:t>
      </w:r>
      <w:r w:rsidRPr="006645FE">
        <w:rPr>
          <w:lang w:val="en-GB"/>
        </w:rPr>
        <w:t>to post versions of or links to their articles in open access repositories, or on individual or departmental websites, noting the Journal as the original place of publication.</w:t>
      </w:r>
      <w:r w:rsidR="00CF6351">
        <w:br w:type="page"/>
      </w:r>
    </w:p>
    <w:p w14:paraId="70304176" w14:textId="0A198D24" w:rsidR="00CF6351" w:rsidRDefault="00CF6351" w:rsidP="00A331B6">
      <w:pPr>
        <w:pStyle w:val="Heading1"/>
      </w:pPr>
      <w:bookmarkStart w:id="16" w:name="_Toc128595708"/>
      <w:r>
        <w:lastRenderedPageBreak/>
        <w:t>Additional Guidance for Journal sections</w:t>
      </w:r>
      <w:bookmarkEnd w:id="16"/>
    </w:p>
    <w:p w14:paraId="114860C4" w14:textId="594702B1" w:rsidR="00762B29" w:rsidRDefault="00762B29" w:rsidP="00762B29">
      <w:pPr>
        <w:rPr>
          <w:lang w:val="en-GB"/>
        </w:rPr>
      </w:pPr>
      <w:r>
        <w:rPr>
          <w:lang w:val="en-GB"/>
        </w:rPr>
        <w:t>Most authors will only need to refer to the general Submission Guidelines and Editorial Policy. Mindful that contributors to some Journal sections will have less experience of submitting work for publication, we offer here some supplementary notes for those submitting to the Perspectives on Practice and New Voices sections.</w:t>
      </w:r>
    </w:p>
    <w:p w14:paraId="143F2FCC" w14:textId="77777777" w:rsidR="00762B29" w:rsidRPr="00762B29" w:rsidRDefault="00762B29" w:rsidP="00762B29">
      <w:pPr>
        <w:rPr>
          <w:lang w:val="en-GB"/>
        </w:rPr>
      </w:pPr>
    </w:p>
    <w:p w14:paraId="0655AEA4" w14:textId="3D28DF3A" w:rsidR="002973B3" w:rsidRDefault="002E2FF4" w:rsidP="00834D0D">
      <w:pPr>
        <w:pStyle w:val="Heading2"/>
        <w:rPr>
          <w:lang w:val="en-GB"/>
        </w:rPr>
      </w:pPr>
      <w:bookmarkStart w:id="17" w:name="_Toc128595709"/>
      <w:r w:rsidRPr="002E2FF4">
        <w:t>Additional Guidance</w:t>
      </w:r>
      <w:r>
        <w:t xml:space="preserve">: </w:t>
      </w:r>
      <w:r w:rsidR="002973B3">
        <w:rPr>
          <w:lang w:val="en-GB"/>
        </w:rPr>
        <w:t>Perspectives on Practice</w:t>
      </w:r>
      <w:bookmarkEnd w:id="17"/>
    </w:p>
    <w:p w14:paraId="7E511C37" w14:textId="77777777" w:rsidR="00970AB6" w:rsidRDefault="00F21A4B" w:rsidP="00A331B6">
      <w:pPr>
        <w:rPr>
          <w:lang w:val="en-GB"/>
        </w:rPr>
      </w:pPr>
      <w:proofErr w:type="gramStart"/>
      <w:r>
        <w:rPr>
          <w:lang w:val="en-GB"/>
        </w:rPr>
        <w:t>The majority of</w:t>
      </w:r>
      <w:proofErr w:type="gramEnd"/>
      <w:r>
        <w:rPr>
          <w:lang w:val="en-GB"/>
        </w:rPr>
        <w:t xml:space="preserve"> contributors to this section of the Journal are professionals, practitioners and policymakers. Authors are not expected to write with the academic conventions used for research articles but should be mindful of writing with clarity and avoiding jargon. </w:t>
      </w:r>
      <w:r w:rsidR="00970AB6">
        <w:rPr>
          <w:lang w:val="en-GB"/>
        </w:rPr>
        <w:t>We would also suggest some points to consider:</w:t>
      </w:r>
    </w:p>
    <w:p w14:paraId="267F9372" w14:textId="0866065A" w:rsidR="002973B3" w:rsidRPr="007A6C92" w:rsidRDefault="00970AB6" w:rsidP="00834D0D">
      <w:pPr>
        <w:pStyle w:val="ListParagraph"/>
        <w:numPr>
          <w:ilvl w:val="0"/>
          <w:numId w:val="38"/>
        </w:numPr>
      </w:pPr>
      <w:r w:rsidRPr="007A6C92">
        <w:t>Authors should avoid assumed knowledge – what is widely known among experienced professionals in a discipline may be unknown to other professionals or those reading from outside the island of Ireland.</w:t>
      </w:r>
    </w:p>
    <w:p w14:paraId="095521B0" w14:textId="7484D2ED" w:rsidR="00970AB6" w:rsidRPr="009B2AD1" w:rsidRDefault="00970AB6" w:rsidP="00834D0D">
      <w:pPr>
        <w:pStyle w:val="ListParagraph"/>
      </w:pPr>
      <w:r w:rsidRPr="009B2AD1">
        <w:t xml:space="preserve">Try to use the full names of companies, plans, agencies. This is in our general style guide but </w:t>
      </w:r>
      <w:r w:rsidR="009B2AD1" w:rsidRPr="009B2AD1">
        <w:t xml:space="preserve">we ask authors for this section to be particularly attentive (e.g., ‘the Abbey Theatre’ rather than ‘the Abbey’). </w:t>
      </w:r>
    </w:p>
    <w:p w14:paraId="269CC5AF" w14:textId="57388705" w:rsidR="009B2AD1" w:rsidRPr="009B2AD1" w:rsidRDefault="009B2AD1" w:rsidP="00834D0D">
      <w:pPr>
        <w:pStyle w:val="ListParagraph"/>
      </w:pPr>
      <w:r w:rsidRPr="009B2AD1">
        <w:t>Explain roles or status of organisations to help readers understand your view</w:t>
      </w:r>
      <w:r w:rsidR="00494495">
        <w:t xml:space="preserve"> (e.g., ‘Arts Council Ireland, the principal funding body for the arts in the country’)</w:t>
      </w:r>
      <w:r w:rsidRPr="009B2AD1">
        <w:t>.</w:t>
      </w:r>
    </w:p>
    <w:p w14:paraId="08BA554C" w14:textId="60FA4195" w:rsidR="009B2AD1" w:rsidRPr="009B2AD1" w:rsidRDefault="009B2AD1" w:rsidP="00834D0D">
      <w:pPr>
        <w:pStyle w:val="ListParagraph"/>
      </w:pPr>
      <w:r w:rsidRPr="009B2AD1">
        <w:t xml:space="preserve">Focus the contribution on what knowledge you want to communicate that others can learn from. </w:t>
      </w:r>
    </w:p>
    <w:p w14:paraId="415A6C4E" w14:textId="478CBB34" w:rsidR="009B2AD1" w:rsidRDefault="009B2AD1" w:rsidP="00834D0D">
      <w:pPr>
        <w:pStyle w:val="ListParagraph"/>
      </w:pPr>
      <w:r w:rsidRPr="009B2AD1">
        <w:t>Try to ensure there is criticality in any reflections. Criticality is not the same as criticism</w:t>
      </w:r>
      <w:r>
        <w:t>. Failures</w:t>
      </w:r>
      <w:r w:rsidR="00494495">
        <w:t>, new thoughts</w:t>
      </w:r>
      <w:r>
        <w:t xml:space="preserve"> and unfulfilled aspects of work are just as important to insights as success. The Journal will automatically reject any submission that only promotes </w:t>
      </w:r>
      <w:r w:rsidR="00494495">
        <w:t xml:space="preserve">a particular project or work </w:t>
      </w:r>
      <w:r>
        <w:t>and does not reflect or offer critical engagement.</w:t>
      </w:r>
      <w:r w:rsidRPr="009B2AD1">
        <w:t xml:space="preserve"> </w:t>
      </w:r>
    </w:p>
    <w:p w14:paraId="19FC8736" w14:textId="170B63DD" w:rsidR="007A6C92" w:rsidRDefault="007A6C92" w:rsidP="00834D0D">
      <w:pPr>
        <w:pStyle w:val="ListParagraph"/>
      </w:pPr>
      <w:r>
        <w:t>Where possible, the author should highlight the key points of insight, perspective or learning within the introduction and amplify them in the conclusion. Contributions are not usually written with a ‘big reveal’.</w:t>
      </w:r>
    </w:p>
    <w:p w14:paraId="2B02DBA5" w14:textId="4F8F5493" w:rsidR="00A81DFB" w:rsidRDefault="00A81DFB" w:rsidP="00834D0D">
      <w:pPr>
        <w:pStyle w:val="ListParagraph"/>
      </w:pPr>
      <w:r>
        <w:t>Contributors should expect to do some editing or changes after they send their work – most contributions require this to ensure the key points are clear for the readership. Close attention to these guidelines reduces the work involved.</w:t>
      </w:r>
    </w:p>
    <w:p w14:paraId="1CE64FC7" w14:textId="62965DFA" w:rsidR="009B2AD1" w:rsidRDefault="009B2AD1" w:rsidP="009B2AD1">
      <w:pPr>
        <w:rPr>
          <w:lang w:val="en-GB"/>
        </w:rPr>
      </w:pPr>
    </w:p>
    <w:p w14:paraId="65C8D189" w14:textId="4F783121" w:rsidR="007A6C92" w:rsidRDefault="009B2AD1" w:rsidP="009B2AD1">
      <w:pPr>
        <w:rPr>
          <w:lang w:val="en-GB"/>
        </w:rPr>
      </w:pPr>
      <w:r>
        <w:rPr>
          <w:lang w:val="en-GB"/>
        </w:rPr>
        <w:t xml:space="preserve">The format of this section is highly </w:t>
      </w:r>
      <w:r w:rsidR="0035067E">
        <w:rPr>
          <w:lang w:val="en-GB"/>
        </w:rPr>
        <w:t>flexible,</w:t>
      </w:r>
      <w:r w:rsidR="007A6C92">
        <w:rPr>
          <w:lang w:val="en-GB"/>
        </w:rPr>
        <w:t xml:space="preserve"> and authors should consult with the Section Editor on any aspect</w:t>
      </w:r>
      <w:r>
        <w:rPr>
          <w:lang w:val="en-GB"/>
        </w:rPr>
        <w:t xml:space="preserve">. </w:t>
      </w:r>
      <w:r w:rsidR="00D5314E">
        <w:rPr>
          <w:lang w:val="en-GB"/>
        </w:rPr>
        <w:t>In all cases, the author should ensure they have the permission to write from any employer, event organiser or commissioning body. The Journal will not seek permissions retrospectively and the review/editing process can only happen after any contributing organisation has signed off on text or permission.</w:t>
      </w:r>
    </w:p>
    <w:p w14:paraId="242FFC05" w14:textId="77777777" w:rsidR="007A6C92" w:rsidRPr="007A6C92" w:rsidRDefault="009B2AD1" w:rsidP="00834D0D">
      <w:pPr>
        <w:pStyle w:val="ListParagraph"/>
        <w:numPr>
          <w:ilvl w:val="0"/>
          <w:numId w:val="36"/>
        </w:numPr>
      </w:pPr>
      <w:r w:rsidRPr="007A6C92">
        <w:lastRenderedPageBreak/>
        <w:t>We encourage all contributors to provide an opening section that situates or contextualises their contribution</w:t>
      </w:r>
      <w:r w:rsidR="007A6C92" w:rsidRPr="007A6C92">
        <w:t>:</w:t>
      </w:r>
    </w:p>
    <w:p w14:paraId="67116B75" w14:textId="77777777" w:rsidR="007A6C92" w:rsidRPr="007A6C92" w:rsidRDefault="007A6C92" w:rsidP="00834D0D">
      <w:pPr>
        <w:pStyle w:val="ListParagraph"/>
        <w:numPr>
          <w:ilvl w:val="0"/>
          <w:numId w:val="37"/>
        </w:numPr>
      </w:pPr>
      <w:r w:rsidRPr="007A6C92">
        <w:t>A</w:t>
      </w:r>
      <w:r w:rsidR="009B2AD1" w:rsidRPr="007A6C92">
        <w:t xml:space="preserve">dapted keynotes/speeches </w:t>
      </w:r>
      <w:r w:rsidRPr="007A6C92">
        <w:t>should</w:t>
      </w:r>
      <w:r w:rsidR="009B2AD1" w:rsidRPr="007A6C92">
        <w:t xml:space="preserve"> </w:t>
      </w:r>
      <w:r w:rsidRPr="007A6C92">
        <w:t>have</w:t>
      </w:r>
      <w:r w:rsidR="009B2AD1" w:rsidRPr="007A6C92">
        <w:t xml:space="preserve"> an introductory paragraph explaining the date, location, audience and context/occasion of the speech</w:t>
      </w:r>
      <w:r w:rsidRPr="007A6C92">
        <w:t xml:space="preserve">; </w:t>
      </w:r>
    </w:p>
    <w:p w14:paraId="17F9BBD4" w14:textId="38D34132" w:rsidR="009B2AD1" w:rsidRPr="007A6C92" w:rsidRDefault="007A6C92" w:rsidP="00834D0D">
      <w:pPr>
        <w:pStyle w:val="ListParagraph"/>
        <w:numPr>
          <w:ilvl w:val="0"/>
          <w:numId w:val="37"/>
        </w:numPr>
      </w:pPr>
      <w:r w:rsidRPr="007A6C92">
        <w:t>E</w:t>
      </w:r>
      <w:r w:rsidR="009B2AD1" w:rsidRPr="007A6C92">
        <w:t>valuations should provide an introductory context statement outlining what the project or programme was, when it happened, when and how the evaluation was conducted</w:t>
      </w:r>
      <w:r w:rsidRPr="007A6C92">
        <w:t xml:space="preserve"> and by whom</w:t>
      </w:r>
      <w:r w:rsidR="00494495">
        <w:t>, who funded it if appropriate</w:t>
      </w:r>
      <w:r w:rsidRPr="007A6C92">
        <w:t>.</w:t>
      </w:r>
    </w:p>
    <w:p w14:paraId="4D152FAA" w14:textId="689E9321" w:rsidR="007A6C92" w:rsidRPr="007A6C92" w:rsidRDefault="007A6C92" w:rsidP="00834D0D">
      <w:pPr>
        <w:pStyle w:val="ListParagraph"/>
        <w:numPr>
          <w:ilvl w:val="0"/>
          <w:numId w:val="37"/>
        </w:numPr>
      </w:pPr>
      <w:r w:rsidRPr="007A6C92">
        <w:t xml:space="preserve">Edited interviews should have an explanation of the interviewee (their background, role and some explanation of their organisation) and a summary of both the key themes as well as the date and context of the interview. Interviewers are also asked to provide a short biographical statement </w:t>
      </w:r>
      <w:r w:rsidR="00494495">
        <w:t xml:space="preserve">(50 – 100 words) </w:t>
      </w:r>
      <w:r w:rsidRPr="007A6C92">
        <w:t>about themselves.</w:t>
      </w:r>
    </w:p>
    <w:p w14:paraId="58888A83" w14:textId="5A57EE20" w:rsidR="007A6C92" w:rsidRPr="007A6C92" w:rsidRDefault="007A6C92" w:rsidP="00834D0D">
      <w:pPr>
        <w:pStyle w:val="ListParagraph"/>
        <w:numPr>
          <w:ilvl w:val="0"/>
          <w:numId w:val="37"/>
        </w:numPr>
      </w:pPr>
      <w:r w:rsidRPr="007A6C92">
        <w:t>General Perspectives in Practice essays should try to highlight the author’s own role and background and the context in which they are offering their insights</w:t>
      </w:r>
      <w:r w:rsidR="00494495">
        <w:t>, their relationship to the topic</w:t>
      </w:r>
      <w:r w:rsidRPr="007A6C92">
        <w:t>.</w:t>
      </w:r>
    </w:p>
    <w:p w14:paraId="365CBB33" w14:textId="1E8654F1" w:rsidR="009B2AD1" w:rsidRDefault="009B2AD1" w:rsidP="009B2AD1">
      <w:pPr>
        <w:rPr>
          <w:lang w:val="en-GB"/>
        </w:rPr>
      </w:pPr>
    </w:p>
    <w:p w14:paraId="0D95F953" w14:textId="0E6FDE73" w:rsidR="009B2AD1" w:rsidRDefault="009B2AD1" w:rsidP="00834D0D">
      <w:pPr>
        <w:pStyle w:val="ListParagraph"/>
      </w:pPr>
      <w:r>
        <w:t>Speeches should be edited to read as full and complete sentences not delivered as bullet or talking points</w:t>
      </w:r>
      <w:r w:rsidR="00A81DFB">
        <w:t xml:space="preserve"> and prepared with the full involvement of the speech writer/original presenter and the event organiser.</w:t>
      </w:r>
    </w:p>
    <w:p w14:paraId="577C78D9" w14:textId="7CC97602" w:rsidR="007A6C92" w:rsidRDefault="007A6C92" w:rsidP="00834D0D">
      <w:pPr>
        <w:pStyle w:val="ListParagraph"/>
      </w:pPr>
      <w:r>
        <w:t xml:space="preserve">Edited interviews are </w:t>
      </w:r>
      <w:r w:rsidRPr="00092990">
        <w:rPr>
          <w:u w:val="single"/>
        </w:rPr>
        <w:t>not</w:t>
      </w:r>
      <w:r>
        <w:t xml:space="preserve"> verbatim transcripts. The interviewer </w:t>
      </w:r>
      <w:r w:rsidR="00092990">
        <w:t>acts as both</w:t>
      </w:r>
      <w:r>
        <w:t xml:space="preserve"> the author and</w:t>
      </w:r>
      <w:r w:rsidR="00D5314E">
        <w:t xml:space="preserve"> editor. They are</w:t>
      </w:r>
      <w:r>
        <w:t xml:space="preserve"> responsible for editing out deviations, repetitions</w:t>
      </w:r>
      <w:r w:rsidR="00D5314E">
        <w:t>, and shaping or</w:t>
      </w:r>
      <w:r>
        <w:t xml:space="preserve"> re-order</w:t>
      </w:r>
      <w:r w:rsidR="00D5314E">
        <w:t>ing</w:t>
      </w:r>
      <w:r>
        <w:t xml:space="preserve"> questions and responses to ensure clear themes can be drawn. A final draft </w:t>
      </w:r>
      <w:r w:rsidR="00F73960">
        <w:t xml:space="preserve">of the </w:t>
      </w:r>
      <w:r w:rsidR="00494495">
        <w:t>work to be submitted</w:t>
      </w:r>
      <w:r w:rsidR="00F73960">
        <w:t xml:space="preserve"> </w:t>
      </w:r>
      <w:r>
        <w:t>along with the raw transcript should be sent to the interviewee for sign-off</w:t>
      </w:r>
      <w:r w:rsidR="00F73960">
        <w:t xml:space="preserve"> by them and their organisation. </w:t>
      </w:r>
      <w:r w:rsidR="00494495">
        <w:t>This should happen before it is submitted to the Journal.</w:t>
      </w:r>
    </w:p>
    <w:p w14:paraId="74BF6DF2" w14:textId="1D68C9D0" w:rsidR="00F73960" w:rsidRDefault="00F73960" w:rsidP="00834D0D">
      <w:pPr>
        <w:pStyle w:val="ListParagraph"/>
      </w:pPr>
      <w:r>
        <w:t xml:space="preserve">In all cases, what is submitted should be considered by the author and any others involved as a final draft for consideration and any other parties who need to be consulted in preparation of that draft should sign it off before submission to the Journal. Only where the review process requires significant alteration should this need to go back </w:t>
      </w:r>
      <w:r w:rsidR="00494495">
        <w:t xml:space="preserve">to any institution or interviewee </w:t>
      </w:r>
      <w:r>
        <w:t>for review.</w:t>
      </w:r>
    </w:p>
    <w:p w14:paraId="760BE632" w14:textId="56663843" w:rsidR="00A81DFB" w:rsidRPr="009B2AD1" w:rsidRDefault="00A81DFB" w:rsidP="009B2AD1">
      <w:pPr>
        <w:rPr>
          <w:lang w:val="en-GB"/>
        </w:rPr>
      </w:pPr>
    </w:p>
    <w:p w14:paraId="312F3020" w14:textId="583239A2" w:rsidR="00CF6351" w:rsidRPr="00353127" w:rsidRDefault="002E2FF4" w:rsidP="00834D0D">
      <w:pPr>
        <w:pStyle w:val="Heading2"/>
        <w:rPr>
          <w:lang w:val="en-GB"/>
        </w:rPr>
      </w:pPr>
      <w:bookmarkStart w:id="18" w:name="_Toc128595710"/>
      <w:r w:rsidRPr="002E2FF4">
        <w:t>Additional Guidance</w:t>
      </w:r>
      <w:r>
        <w:t xml:space="preserve">: </w:t>
      </w:r>
      <w:r w:rsidR="00CF6351">
        <w:rPr>
          <w:lang w:val="en-GB"/>
        </w:rPr>
        <w:t>New Voices</w:t>
      </w:r>
      <w:bookmarkEnd w:id="18"/>
    </w:p>
    <w:p w14:paraId="66D484B6" w14:textId="5B1909F7" w:rsidR="00CF6351" w:rsidRPr="00A331B6" w:rsidRDefault="00CF6351" w:rsidP="00CF6351">
      <w:r>
        <w:t xml:space="preserve">As many </w:t>
      </w:r>
      <w:proofErr w:type="gramStart"/>
      <w:r>
        <w:t>Master</w:t>
      </w:r>
      <w:r w:rsidR="0035067E">
        <w:t>’</w:t>
      </w:r>
      <w:r>
        <w:t>s</w:t>
      </w:r>
      <w:proofErr w:type="gramEnd"/>
      <w:r>
        <w:t xml:space="preserve"> level dissertations and early doctoral work </w:t>
      </w:r>
      <w:r w:rsidR="00494495">
        <w:t>are</w:t>
      </w:r>
      <w:r>
        <w:t xml:space="preserve"> substantially longer than the word count of the submissions to New Voices, contributing authors should consider how best the work they submitted achieves the following:</w:t>
      </w:r>
    </w:p>
    <w:p w14:paraId="1F26F584" w14:textId="3EAA1058" w:rsidR="009F7168" w:rsidRDefault="79FB8083" w:rsidP="00834D0D">
      <w:pPr>
        <w:pStyle w:val="ListParagraph"/>
      </w:pPr>
      <w:r w:rsidRPr="79FB8083">
        <w:lastRenderedPageBreak/>
        <w:t>a concise description of the research project</w:t>
      </w:r>
      <w:r w:rsidR="00CF6351">
        <w:t xml:space="preserve"> including any details of methodology and limitations</w:t>
      </w:r>
      <w:r w:rsidRPr="79FB8083">
        <w:t>,</w:t>
      </w:r>
    </w:p>
    <w:p w14:paraId="7B24DEF5" w14:textId="2E3E3109" w:rsidR="009F7168" w:rsidRPr="002E2FF4" w:rsidRDefault="79FB8083" w:rsidP="00834D0D">
      <w:pPr>
        <w:pStyle w:val="ListParagraph"/>
        <w:rPr>
          <w:rFonts w:ascii="Times New Roman" w:hAnsi="Times New Roman" w:cs="Times New Roman"/>
          <w:lang w:eastAsia="en-GB"/>
        </w:rPr>
      </w:pPr>
      <w:r w:rsidRPr="79FB8083">
        <w:t xml:space="preserve">a clear statement of the implications </w:t>
      </w:r>
      <w:r w:rsidR="009F7168">
        <w:t xml:space="preserve">of the research </w:t>
      </w:r>
      <w:r w:rsidRPr="79FB8083">
        <w:t>for policy or practice.</w:t>
      </w:r>
    </w:p>
    <w:p w14:paraId="22EBF0D3" w14:textId="33E181F8" w:rsidR="002E2FF4" w:rsidRDefault="002E2FF4" w:rsidP="002E2FF4">
      <w:pPr>
        <w:rPr>
          <w:lang w:eastAsia="en-GB"/>
        </w:rPr>
      </w:pPr>
      <w:r>
        <w:rPr>
          <w:lang w:eastAsia="en-GB"/>
        </w:rPr>
        <w:t xml:space="preserve">This may mean authors do not convey all aspects of the project or every finding but take a facet or dimension that is particularly useful to a wider audience. </w:t>
      </w:r>
    </w:p>
    <w:p w14:paraId="6D43DADC" w14:textId="5F302CF8" w:rsidR="002E2FF4" w:rsidRDefault="002E2FF4" w:rsidP="002E2FF4">
      <w:pPr>
        <w:rPr>
          <w:lang w:eastAsia="en-GB"/>
        </w:rPr>
      </w:pPr>
    </w:p>
    <w:p w14:paraId="563A1A75" w14:textId="30251541" w:rsidR="002E2FF4" w:rsidRDefault="002E2FF4" w:rsidP="002E2FF4">
      <w:pPr>
        <w:rPr>
          <w:lang w:eastAsia="en-GB"/>
        </w:rPr>
      </w:pPr>
      <w:r>
        <w:rPr>
          <w:lang w:eastAsia="en-GB"/>
        </w:rPr>
        <w:t xml:space="preserve">Authors are encouraged to seek input from their examiners and/or supervisors as they prepare their submission. While the circumstances of each research project vary, authors are also encouraged to seek input from participants and/or partners, particularly if their work is based on applied, practice-based or case study research. </w:t>
      </w:r>
    </w:p>
    <w:p w14:paraId="766AA4FB" w14:textId="77777777" w:rsidR="002E2FF4" w:rsidRPr="002E2FF4" w:rsidRDefault="002E2FF4" w:rsidP="002E2FF4">
      <w:pPr>
        <w:rPr>
          <w:lang w:eastAsia="en-GB"/>
        </w:rPr>
      </w:pPr>
    </w:p>
    <w:p w14:paraId="5127EC34" w14:textId="6074DA4C" w:rsidR="009F7168" w:rsidRPr="00095C81" w:rsidRDefault="009F7168" w:rsidP="00A331B6">
      <w:r>
        <w:t>Authors are recommended to structure their work to include the following elements</w:t>
      </w:r>
      <w:r w:rsidR="00095C81">
        <w:t xml:space="preserve"> </w:t>
      </w:r>
      <w:r w:rsidR="00095C81" w:rsidRPr="00A331B6">
        <w:t>(</w:t>
      </w:r>
      <w:r w:rsidR="00095C81" w:rsidRPr="00A331B6">
        <w:rPr>
          <w:rStyle w:val="Strong"/>
          <w:rFonts w:asciiTheme="majorHAnsi" w:hAnsiTheme="majorHAnsi" w:cstheme="majorHAnsi"/>
          <w:b w:val="0"/>
          <w:bCs w:val="0"/>
          <w:bdr w:val="none" w:sz="0" w:space="0" w:color="auto" w:frame="1"/>
        </w:rPr>
        <w:t>All elements not to exceed 3,000 words)</w:t>
      </w:r>
      <w:r w:rsidRPr="00095C81">
        <w:t>:</w:t>
      </w:r>
    </w:p>
    <w:p w14:paraId="21F5A7E8" w14:textId="4183511E" w:rsidR="79FB8083" w:rsidRPr="00A331B6" w:rsidRDefault="79FB8083" w:rsidP="00A331B6"/>
    <w:p w14:paraId="3EDAC9CE" w14:textId="3F3D1DD0" w:rsidR="00095C81" w:rsidRPr="00696269" w:rsidRDefault="00095C81" w:rsidP="00834D0D">
      <w:pPr>
        <w:pStyle w:val="ListParagraph"/>
      </w:pPr>
      <w:r w:rsidRPr="00A331B6">
        <w:t xml:space="preserve">Introduction </w:t>
      </w:r>
      <w:r>
        <w:t>(</w:t>
      </w:r>
      <w:r w:rsidRPr="00A331B6">
        <w:t>not exceeding 500 words</w:t>
      </w:r>
      <w:r>
        <w:t>)</w:t>
      </w:r>
    </w:p>
    <w:p w14:paraId="6A7CB61B" w14:textId="77777777" w:rsidR="00095C81" w:rsidRPr="00095C81" w:rsidRDefault="00095C81" w:rsidP="00A331B6">
      <w:pPr>
        <w:ind w:left="720"/>
      </w:pPr>
      <w:r w:rsidRPr="00095C81">
        <w:t xml:space="preserve">A brief, summary description of the research project, its aims, </w:t>
      </w:r>
      <w:proofErr w:type="gramStart"/>
      <w:r w:rsidRPr="00095C81">
        <w:t>findings</w:t>
      </w:r>
      <w:proofErr w:type="gramEnd"/>
      <w:r w:rsidRPr="00095C81">
        <w:t xml:space="preserve"> and conclusions</w:t>
      </w:r>
    </w:p>
    <w:p w14:paraId="4D631495" w14:textId="6557137E" w:rsidR="00095C81" w:rsidRPr="00095C81" w:rsidRDefault="00095C81" w:rsidP="00834D0D">
      <w:pPr>
        <w:pStyle w:val="ListParagraph"/>
      </w:pPr>
      <w:r w:rsidRPr="00A331B6">
        <w:t xml:space="preserve">Main section </w:t>
      </w:r>
      <w:r>
        <w:t>(</w:t>
      </w:r>
      <w:r w:rsidRPr="00A331B6">
        <w:t>between 1</w:t>
      </w:r>
      <w:ins w:id="19" w:author="Ali Fitzgibbon" w:date="2023-03-10T10:53:00Z">
        <w:r w:rsidR="00DC26B8">
          <w:t>,</w:t>
        </w:r>
      </w:ins>
      <w:r w:rsidRPr="00A331B6">
        <w:t>500-2</w:t>
      </w:r>
      <w:ins w:id="20" w:author="Ali Fitzgibbon" w:date="2023-03-10T10:53:00Z">
        <w:r w:rsidR="00DC26B8">
          <w:t>,</w:t>
        </w:r>
      </w:ins>
      <w:r w:rsidRPr="00A331B6">
        <w:t>000 words</w:t>
      </w:r>
      <w:r>
        <w:t>)</w:t>
      </w:r>
    </w:p>
    <w:p w14:paraId="6D196BBF" w14:textId="77777777" w:rsidR="00095C81" w:rsidRPr="00095C81" w:rsidRDefault="00095C81" w:rsidP="00A331B6">
      <w:pPr>
        <w:ind w:left="720"/>
      </w:pPr>
      <w:r w:rsidRPr="00095C81">
        <w:t>(a) brief description of the objectives and research methodology</w:t>
      </w:r>
    </w:p>
    <w:p w14:paraId="03477381" w14:textId="77777777" w:rsidR="00095C81" w:rsidRPr="00095C81" w:rsidRDefault="00095C81" w:rsidP="00A331B6">
      <w:pPr>
        <w:ind w:left="720"/>
      </w:pPr>
      <w:r w:rsidRPr="00095C81">
        <w:t>(b) a substantial account of the research findings</w:t>
      </w:r>
      <w:r w:rsidRPr="00A331B6" w:rsidDel="00095C81">
        <w:t xml:space="preserve"> </w:t>
      </w:r>
    </w:p>
    <w:p w14:paraId="6726CBBE" w14:textId="244D2FA4" w:rsidR="00095C81" w:rsidRPr="002973B3" w:rsidRDefault="00095C81" w:rsidP="00834D0D">
      <w:pPr>
        <w:pStyle w:val="ListParagraph"/>
      </w:pPr>
      <w:r w:rsidRPr="00A331B6">
        <w:t>Conclusion</w:t>
      </w:r>
      <w:r w:rsidRPr="002973B3">
        <w:t xml:space="preserve"> (</w:t>
      </w:r>
      <w:r w:rsidRPr="00A331B6">
        <w:t>between 500-1</w:t>
      </w:r>
      <w:ins w:id="21" w:author="Ali Fitzgibbon" w:date="2023-03-10T10:53:00Z">
        <w:r w:rsidR="00DC26B8">
          <w:t>,</w:t>
        </w:r>
      </w:ins>
      <w:r w:rsidRPr="00A331B6">
        <w:t>000 words</w:t>
      </w:r>
      <w:r w:rsidRPr="002973B3">
        <w:t>)</w:t>
      </w:r>
    </w:p>
    <w:p w14:paraId="5663147C" w14:textId="03E18918" w:rsidR="00095C81" w:rsidRPr="00095C81" w:rsidRDefault="00095C81" w:rsidP="00A331B6">
      <w:pPr>
        <w:ind w:left="720"/>
      </w:pPr>
      <w:r w:rsidRPr="00095C81">
        <w:t>Summary presentation of research findings and/or recommendations; highlighting</w:t>
      </w:r>
      <w:r w:rsidR="00494495">
        <w:t xml:space="preserve"> </w:t>
      </w:r>
      <w:r w:rsidRPr="00095C81">
        <w:t>key conclusions and/or recommendations for changes in policy or practice in the subject area</w:t>
      </w:r>
    </w:p>
    <w:p w14:paraId="56577C9B" w14:textId="4EF045C0" w:rsidR="00654B3D" w:rsidRDefault="00095C81" w:rsidP="002E2FF4">
      <w:pPr>
        <w:ind w:left="720"/>
      </w:pPr>
      <w:r w:rsidRPr="00095C81">
        <w:t>Where appropriate the conclusion might also indicate the potential for further research</w:t>
      </w:r>
      <w:r w:rsidR="002E2FF4">
        <w:t>.</w:t>
      </w:r>
    </w:p>
    <w:sectPr w:rsidR="00654B3D" w:rsidSect="00A76307">
      <w:headerReference w:type="default" r:id="rId16"/>
      <w:footerReference w:type="even" r:id="rId17"/>
      <w:footerReference w:type="default" r:id="rId18"/>
      <w:pgSz w:w="11900" w:h="16840"/>
      <w:pgMar w:top="1440" w:right="1800" w:bottom="1440" w:left="1800"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AF07" w14:textId="77777777" w:rsidR="006F4128" w:rsidRDefault="006F4128" w:rsidP="00F8685F">
      <w:r>
        <w:separator/>
      </w:r>
    </w:p>
  </w:endnote>
  <w:endnote w:type="continuationSeparator" w:id="0">
    <w:p w14:paraId="398F9024" w14:textId="77777777" w:rsidR="006F4128" w:rsidRDefault="006F4128" w:rsidP="00F8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New Roman (Headings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33D9" w14:textId="0D466957" w:rsidR="00A76307" w:rsidRDefault="00A76307" w:rsidP="00505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F7B4B">
      <w:rPr>
        <w:rStyle w:val="PageNumber"/>
        <w:noProof/>
      </w:rPr>
      <w:t>6</w:t>
    </w:r>
    <w:r>
      <w:rPr>
        <w:rStyle w:val="PageNumber"/>
      </w:rPr>
      <w:fldChar w:fldCharType="end"/>
    </w:r>
  </w:p>
  <w:p w14:paraId="2F62BAB3" w14:textId="77777777" w:rsidR="00A76307" w:rsidRDefault="00A76307" w:rsidP="00A763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7660705"/>
      <w:docPartObj>
        <w:docPartGallery w:val="Page Numbers (Bottom of Page)"/>
        <w:docPartUnique/>
      </w:docPartObj>
    </w:sdtPr>
    <w:sdtContent>
      <w:p w14:paraId="41F6CEE7" w14:textId="55D0D28C" w:rsidR="00A76307" w:rsidRDefault="00A76307" w:rsidP="00505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AB30C96" w14:textId="77777777" w:rsidR="00A76307" w:rsidRDefault="00A76307" w:rsidP="00A763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EE04" w14:textId="77777777" w:rsidR="006F4128" w:rsidRDefault="006F4128" w:rsidP="00F8685F">
      <w:r>
        <w:separator/>
      </w:r>
    </w:p>
  </w:footnote>
  <w:footnote w:type="continuationSeparator" w:id="0">
    <w:p w14:paraId="035195DD" w14:textId="77777777" w:rsidR="006F4128" w:rsidRDefault="006F4128" w:rsidP="00F86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BF19" w14:textId="2FFC8072" w:rsidR="00C44F35" w:rsidRDefault="00C44F35" w:rsidP="00A331B6">
    <w:pPr>
      <w:pStyle w:val="Header"/>
      <w:tabs>
        <w:tab w:val="clear" w:pos="4680"/>
        <w:tab w:val="clear" w:pos="9360"/>
        <w:tab w:val="left" w:pos="6419"/>
      </w:tabs>
      <w:jc w:val="right"/>
    </w:pPr>
    <w:r>
      <w:t>IJAMCP Submission Guidelines V</w:t>
    </w:r>
    <w:r w:rsidR="00BE1A62">
      <w:t>4</w:t>
    </w:r>
    <w:r>
      <w:t xml:space="preserve">: </w:t>
    </w:r>
    <w:r w:rsidR="00BE1A62">
      <w:t xml:space="preserve">March </w:t>
    </w:r>
    <w:r w:rsidR="004356A7">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B7"/>
    <w:multiLevelType w:val="hybridMultilevel"/>
    <w:tmpl w:val="F3106E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7F657C"/>
    <w:multiLevelType w:val="hybridMultilevel"/>
    <w:tmpl w:val="060C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8546A"/>
    <w:multiLevelType w:val="multilevel"/>
    <w:tmpl w:val="66100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00D1C"/>
    <w:multiLevelType w:val="multilevel"/>
    <w:tmpl w:val="3A30C48C"/>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
      <w:lvlJc w:val="left"/>
      <w:pPr>
        <w:tabs>
          <w:tab w:val="num" w:pos="1364"/>
        </w:tabs>
        <w:ind w:left="1364" w:hanging="360"/>
      </w:pPr>
      <w:rPr>
        <w:rFonts w:ascii="Wingdings" w:hAnsi="Wingdings"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15:restartNumberingAfterBreak="0">
    <w:nsid w:val="069D5C60"/>
    <w:multiLevelType w:val="hybridMultilevel"/>
    <w:tmpl w:val="51C2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00036"/>
    <w:multiLevelType w:val="multilevel"/>
    <w:tmpl w:val="998E5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E7DCD"/>
    <w:multiLevelType w:val="multilevel"/>
    <w:tmpl w:val="EC0898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3409D"/>
    <w:multiLevelType w:val="hybridMultilevel"/>
    <w:tmpl w:val="A5ECDAE8"/>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50813EA"/>
    <w:multiLevelType w:val="hybridMultilevel"/>
    <w:tmpl w:val="E7067678"/>
    <w:lvl w:ilvl="0" w:tplc="588E91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3044B"/>
    <w:multiLevelType w:val="hybridMultilevel"/>
    <w:tmpl w:val="DEFE34CA"/>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45C99"/>
    <w:multiLevelType w:val="hybridMultilevel"/>
    <w:tmpl w:val="2D709AF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1769C"/>
    <w:multiLevelType w:val="hybridMultilevel"/>
    <w:tmpl w:val="5DA2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0559DE"/>
    <w:multiLevelType w:val="hybridMultilevel"/>
    <w:tmpl w:val="A314ACD6"/>
    <w:lvl w:ilvl="0" w:tplc="1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276F61"/>
    <w:multiLevelType w:val="hybridMultilevel"/>
    <w:tmpl w:val="5374FC06"/>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A3395"/>
    <w:multiLevelType w:val="hybridMultilevel"/>
    <w:tmpl w:val="2FC4C6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1A6113"/>
    <w:multiLevelType w:val="multilevel"/>
    <w:tmpl w:val="C4EACB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45B30"/>
    <w:multiLevelType w:val="multilevel"/>
    <w:tmpl w:val="0ACA35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F3AF6"/>
    <w:multiLevelType w:val="multilevel"/>
    <w:tmpl w:val="4028B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DC32C7"/>
    <w:multiLevelType w:val="hybridMultilevel"/>
    <w:tmpl w:val="66D67E76"/>
    <w:lvl w:ilvl="0" w:tplc="1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8BE0F97"/>
    <w:multiLevelType w:val="multilevel"/>
    <w:tmpl w:val="919EF5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E73AD"/>
    <w:multiLevelType w:val="multilevel"/>
    <w:tmpl w:val="2FB4793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094B0C"/>
    <w:multiLevelType w:val="hybridMultilevel"/>
    <w:tmpl w:val="05AAB37C"/>
    <w:lvl w:ilvl="0" w:tplc="2FBA836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26DFC"/>
    <w:multiLevelType w:val="multilevel"/>
    <w:tmpl w:val="59C67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B16E4"/>
    <w:multiLevelType w:val="hybridMultilevel"/>
    <w:tmpl w:val="DFC4F428"/>
    <w:lvl w:ilvl="0" w:tplc="1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7E14DCD"/>
    <w:multiLevelType w:val="hybridMultilevel"/>
    <w:tmpl w:val="DF241734"/>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C519F"/>
    <w:multiLevelType w:val="hybridMultilevel"/>
    <w:tmpl w:val="0DE8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375D4"/>
    <w:multiLevelType w:val="hybridMultilevel"/>
    <w:tmpl w:val="17440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1043FEF"/>
    <w:multiLevelType w:val="hybridMultilevel"/>
    <w:tmpl w:val="5DA2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924C47"/>
    <w:multiLevelType w:val="hybridMultilevel"/>
    <w:tmpl w:val="1092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F0D5D"/>
    <w:multiLevelType w:val="hybridMultilevel"/>
    <w:tmpl w:val="AA3A0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09E45D0"/>
    <w:multiLevelType w:val="hybridMultilevel"/>
    <w:tmpl w:val="E196BE0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171D4"/>
    <w:multiLevelType w:val="hybridMultilevel"/>
    <w:tmpl w:val="59FE00C6"/>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AA6FA7"/>
    <w:multiLevelType w:val="multilevel"/>
    <w:tmpl w:val="4776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655149"/>
    <w:multiLevelType w:val="hybridMultilevel"/>
    <w:tmpl w:val="F612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0078E2"/>
    <w:multiLevelType w:val="hybridMultilevel"/>
    <w:tmpl w:val="86723C9A"/>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0E2877"/>
    <w:multiLevelType w:val="hybridMultilevel"/>
    <w:tmpl w:val="3E546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73629A8"/>
    <w:multiLevelType w:val="hybridMultilevel"/>
    <w:tmpl w:val="7BB66E3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97D85"/>
    <w:multiLevelType w:val="hybridMultilevel"/>
    <w:tmpl w:val="42A2CF68"/>
    <w:lvl w:ilvl="0" w:tplc="1D4A1B9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3762C3"/>
    <w:multiLevelType w:val="multilevel"/>
    <w:tmpl w:val="17E87A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794520">
    <w:abstractNumId w:val="29"/>
  </w:num>
  <w:num w:numId="2" w16cid:durableId="1174757056">
    <w:abstractNumId w:val="26"/>
  </w:num>
  <w:num w:numId="3" w16cid:durableId="225722797">
    <w:abstractNumId w:val="17"/>
  </w:num>
  <w:num w:numId="4" w16cid:durableId="1174223289">
    <w:abstractNumId w:val="32"/>
  </w:num>
  <w:num w:numId="5" w16cid:durableId="2008752126">
    <w:abstractNumId w:val="5"/>
  </w:num>
  <w:num w:numId="6" w16cid:durableId="217670935">
    <w:abstractNumId w:val="27"/>
  </w:num>
  <w:num w:numId="7" w16cid:durableId="109983754">
    <w:abstractNumId w:val="11"/>
  </w:num>
  <w:num w:numId="8" w16cid:durableId="668561389">
    <w:abstractNumId w:val="25"/>
  </w:num>
  <w:num w:numId="9" w16cid:durableId="1464807847">
    <w:abstractNumId w:val="28"/>
  </w:num>
  <w:num w:numId="10" w16cid:durableId="35588471">
    <w:abstractNumId w:val="1"/>
  </w:num>
  <w:num w:numId="11" w16cid:durableId="2071999333">
    <w:abstractNumId w:val="35"/>
  </w:num>
  <w:num w:numId="12" w16cid:durableId="566234427">
    <w:abstractNumId w:val="0"/>
  </w:num>
  <w:num w:numId="13" w16cid:durableId="1446071324">
    <w:abstractNumId w:val="2"/>
  </w:num>
  <w:num w:numId="14" w16cid:durableId="1841391045">
    <w:abstractNumId w:val="19"/>
  </w:num>
  <w:num w:numId="15" w16cid:durableId="43530739">
    <w:abstractNumId w:val="3"/>
  </w:num>
  <w:num w:numId="16" w16cid:durableId="529998815">
    <w:abstractNumId w:val="38"/>
  </w:num>
  <w:num w:numId="17" w16cid:durableId="726689861">
    <w:abstractNumId w:val="6"/>
  </w:num>
  <w:num w:numId="18" w16cid:durableId="1548563795">
    <w:abstractNumId w:val="20"/>
  </w:num>
  <w:num w:numId="19" w16cid:durableId="2006667101">
    <w:abstractNumId w:val="31"/>
  </w:num>
  <w:num w:numId="20" w16cid:durableId="608009421">
    <w:abstractNumId w:val="14"/>
  </w:num>
  <w:num w:numId="21" w16cid:durableId="646132042">
    <w:abstractNumId w:val="9"/>
  </w:num>
  <w:num w:numId="22" w16cid:durableId="1631397927">
    <w:abstractNumId w:val="13"/>
  </w:num>
  <w:num w:numId="23" w16cid:durableId="930970929">
    <w:abstractNumId w:val="34"/>
  </w:num>
  <w:num w:numId="24" w16cid:durableId="2119837068">
    <w:abstractNumId w:val="24"/>
  </w:num>
  <w:num w:numId="25" w16cid:durableId="800151711">
    <w:abstractNumId w:val="15"/>
  </w:num>
  <w:num w:numId="26" w16cid:durableId="464391006">
    <w:abstractNumId w:val="16"/>
  </w:num>
  <w:num w:numId="27" w16cid:durableId="1440950947">
    <w:abstractNumId w:val="22"/>
  </w:num>
  <w:num w:numId="28" w16cid:durableId="686172162">
    <w:abstractNumId w:val="4"/>
  </w:num>
  <w:num w:numId="29" w16cid:durableId="1189414692">
    <w:abstractNumId w:val="12"/>
  </w:num>
  <w:num w:numId="30" w16cid:durableId="533075288">
    <w:abstractNumId w:val="36"/>
  </w:num>
  <w:num w:numId="31" w16cid:durableId="1453161421">
    <w:abstractNumId w:val="23"/>
  </w:num>
  <w:num w:numId="32" w16cid:durableId="1141460497">
    <w:abstractNumId w:val="10"/>
  </w:num>
  <w:num w:numId="33" w16cid:durableId="1874926226">
    <w:abstractNumId w:val="37"/>
  </w:num>
  <w:num w:numId="34" w16cid:durableId="317929068">
    <w:abstractNumId w:val="8"/>
  </w:num>
  <w:num w:numId="35" w16cid:durableId="1017536269">
    <w:abstractNumId w:val="18"/>
  </w:num>
  <w:num w:numId="36" w16cid:durableId="1493645921">
    <w:abstractNumId w:val="30"/>
  </w:num>
  <w:num w:numId="37" w16cid:durableId="450783564">
    <w:abstractNumId w:val="7"/>
  </w:num>
  <w:num w:numId="38" w16cid:durableId="313340620">
    <w:abstractNumId w:val="33"/>
  </w:num>
  <w:num w:numId="39" w16cid:durableId="124696123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Fitzgibbon">
    <w15:presenceInfo w15:providerId="AD" w15:userId="S::3054078@ads.qub.ac.uk::e7036175-bb85-49db-8e33-ac6a38d3be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6C"/>
    <w:rsid w:val="00050BAD"/>
    <w:rsid w:val="00060C9E"/>
    <w:rsid w:val="00092990"/>
    <w:rsid w:val="00095C81"/>
    <w:rsid w:val="000A20A9"/>
    <w:rsid w:val="000A590A"/>
    <w:rsid w:val="000E0CF8"/>
    <w:rsid w:val="001524E1"/>
    <w:rsid w:val="001A3AAD"/>
    <w:rsid w:val="001C6AB5"/>
    <w:rsid w:val="001D2A7D"/>
    <w:rsid w:val="001E0A8C"/>
    <w:rsid w:val="001E3A84"/>
    <w:rsid w:val="001F6FEB"/>
    <w:rsid w:val="00214D8F"/>
    <w:rsid w:val="0021686E"/>
    <w:rsid w:val="002174E8"/>
    <w:rsid w:val="00247625"/>
    <w:rsid w:val="00272B54"/>
    <w:rsid w:val="002823E1"/>
    <w:rsid w:val="0029392C"/>
    <w:rsid w:val="002973B3"/>
    <w:rsid w:val="002E2FF4"/>
    <w:rsid w:val="00322CAF"/>
    <w:rsid w:val="00332F3A"/>
    <w:rsid w:val="0033701D"/>
    <w:rsid w:val="003444F1"/>
    <w:rsid w:val="0035067E"/>
    <w:rsid w:val="00353127"/>
    <w:rsid w:val="00362D6F"/>
    <w:rsid w:val="003A55EA"/>
    <w:rsid w:val="003B0C21"/>
    <w:rsid w:val="003B2596"/>
    <w:rsid w:val="003B6A07"/>
    <w:rsid w:val="0042219E"/>
    <w:rsid w:val="00431C6C"/>
    <w:rsid w:val="00433169"/>
    <w:rsid w:val="004356A7"/>
    <w:rsid w:val="00437E4E"/>
    <w:rsid w:val="004563B9"/>
    <w:rsid w:val="00472A63"/>
    <w:rsid w:val="00487B84"/>
    <w:rsid w:val="00494495"/>
    <w:rsid w:val="004D5A69"/>
    <w:rsid w:val="005066F8"/>
    <w:rsid w:val="00513161"/>
    <w:rsid w:val="00554287"/>
    <w:rsid w:val="00572536"/>
    <w:rsid w:val="005869D6"/>
    <w:rsid w:val="005A2C7B"/>
    <w:rsid w:val="005C43EF"/>
    <w:rsid w:val="005F4525"/>
    <w:rsid w:val="005F5EAA"/>
    <w:rsid w:val="00607DF0"/>
    <w:rsid w:val="00654B3D"/>
    <w:rsid w:val="006627A2"/>
    <w:rsid w:val="006645FE"/>
    <w:rsid w:val="00670EC4"/>
    <w:rsid w:val="00696269"/>
    <w:rsid w:val="006A7734"/>
    <w:rsid w:val="006B4B34"/>
    <w:rsid w:val="006C1761"/>
    <w:rsid w:val="006E2323"/>
    <w:rsid w:val="006F4128"/>
    <w:rsid w:val="007165D5"/>
    <w:rsid w:val="0072731C"/>
    <w:rsid w:val="00742CAE"/>
    <w:rsid w:val="00755AEB"/>
    <w:rsid w:val="007577ED"/>
    <w:rsid w:val="00762B29"/>
    <w:rsid w:val="007A6C92"/>
    <w:rsid w:val="007F024B"/>
    <w:rsid w:val="007F38FC"/>
    <w:rsid w:val="007F7B4B"/>
    <w:rsid w:val="00834D0D"/>
    <w:rsid w:val="00842AC5"/>
    <w:rsid w:val="00846CBB"/>
    <w:rsid w:val="008865CC"/>
    <w:rsid w:val="008925F7"/>
    <w:rsid w:val="008A1E25"/>
    <w:rsid w:val="008D04DF"/>
    <w:rsid w:val="008F2675"/>
    <w:rsid w:val="00933227"/>
    <w:rsid w:val="00954D3E"/>
    <w:rsid w:val="00970AB6"/>
    <w:rsid w:val="00972606"/>
    <w:rsid w:val="009B2AD1"/>
    <w:rsid w:val="009B75BB"/>
    <w:rsid w:val="009F7168"/>
    <w:rsid w:val="00A07612"/>
    <w:rsid w:val="00A13DD5"/>
    <w:rsid w:val="00A17F2B"/>
    <w:rsid w:val="00A223D3"/>
    <w:rsid w:val="00A32BBD"/>
    <w:rsid w:val="00A331B6"/>
    <w:rsid w:val="00A61086"/>
    <w:rsid w:val="00A65449"/>
    <w:rsid w:val="00A72B7F"/>
    <w:rsid w:val="00A76307"/>
    <w:rsid w:val="00A81DFB"/>
    <w:rsid w:val="00A94D16"/>
    <w:rsid w:val="00AC5329"/>
    <w:rsid w:val="00AE1CCD"/>
    <w:rsid w:val="00B02A42"/>
    <w:rsid w:val="00B12361"/>
    <w:rsid w:val="00B67D07"/>
    <w:rsid w:val="00B810D7"/>
    <w:rsid w:val="00B82920"/>
    <w:rsid w:val="00BE1A62"/>
    <w:rsid w:val="00C10CE0"/>
    <w:rsid w:val="00C44F35"/>
    <w:rsid w:val="00C630B4"/>
    <w:rsid w:val="00CA19EF"/>
    <w:rsid w:val="00CB4F37"/>
    <w:rsid w:val="00CB7E00"/>
    <w:rsid w:val="00CD7470"/>
    <w:rsid w:val="00CD7D8F"/>
    <w:rsid w:val="00CF2099"/>
    <w:rsid w:val="00CF6351"/>
    <w:rsid w:val="00D11702"/>
    <w:rsid w:val="00D5314E"/>
    <w:rsid w:val="00DB1B52"/>
    <w:rsid w:val="00DB44FC"/>
    <w:rsid w:val="00DB5A5B"/>
    <w:rsid w:val="00DC26B8"/>
    <w:rsid w:val="00E12F2A"/>
    <w:rsid w:val="00E13551"/>
    <w:rsid w:val="00E17929"/>
    <w:rsid w:val="00E33A56"/>
    <w:rsid w:val="00E42BB9"/>
    <w:rsid w:val="00E518C5"/>
    <w:rsid w:val="00E67269"/>
    <w:rsid w:val="00ED7068"/>
    <w:rsid w:val="00EE44A9"/>
    <w:rsid w:val="00F21A4B"/>
    <w:rsid w:val="00F30083"/>
    <w:rsid w:val="00F45C1D"/>
    <w:rsid w:val="00F65CEB"/>
    <w:rsid w:val="00F73960"/>
    <w:rsid w:val="00F77349"/>
    <w:rsid w:val="00F775AE"/>
    <w:rsid w:val="00F8685F"/>
    <w:rsid w:val="00F9513E"/>
    <w:rsid w:val="00F97811"/>
    <w:rsid w:val="00FB5F45"/>
    <w:rsid w:val="00FC0905"/>
    <w:rsid w:val="00FD6104"/>
    <w:rsid w:val="00FE750A"/>
    <w:rsid w:val="79FB8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5ED64B"/>
  <w14:defaultImageDpi w14:val="300"/>
  <w15:docId w15:val="{90CCAB00-DBB4-0347-90C9-D12DBEBC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95"/>
    <w:pPr>
      <w:spacing w:line="276" w:lineRule="auto"/>
    </w:pPr>
    <w:rPr>
      <w:rFonts w:ascii="Calibri" w:hAnsi="Calibri"/>
    </w:rPr>
  </w:style>
  <w:style w:type="paragraph" w:styleId="Heading1">
    <w:name w:val="heading 1"/>
    <w:basedOn w:val="Normal"/>
    <w:next w:val="Normal"/>
    <w:link w:val="Heading1Char"/>
    <w:autoRedefine/>
    <w:uiPriority w:val="9"/>
    <w:qFormat/>
    <w:rsid w:val="00CF6351"/>
    <w:pPr>
      <w:keepNext/>
      <w:keepLines/>
      <w:spacing w:before="240"/>
      <w:outlineLvl w:val="0"/>
    </w:pPr>
    <w:rPr>
      <w:rFonts w:asciiTheme="majorHAnsi" w:eastAsiaTheme="majorEastAsia" w:hAnsiTheme="majorHAnsi" w:cstheme="majorBidi"/>
      <w:b/>
      <w:color w:val="EB2A61"/>
      <w:sz w:val="32"/>
      <w:szCs w:val="32"/>
      <w:lang w:val="en-GB"/>
    </w:rPr>
  </w:style>
  <w:style w:type="paragraph" w:styleId="Heading2">
    <w:name w:val="heading 2"/>
    <w:basedOn w:val="Normal"/>
    <w:next w:val="Normal"/>
    <w:link w:val="Heading2Char"/>
    <w:autoRedefine/>
    <w:uiPriority w:val="9"/>
    <w:unhideWhenUsed/>
    <w:qFormat/>
    <w:rsid w:val="00834D0D"/>
    <w:pPr>
      <w:keepNext/>
      <w:keepLines/>
      <w:spacing w:before="120" w:after="120"/>
      <w:outlineLvl w:val="1"/>
    </w:pPr>
    <w:rPr>
      <w:rFonts w:asciiTheme="majorHAnsi" w:eastAsiaTheme="majorEastAsia" w:hAnsiTheme="majorHAnsi" w:cstheme="majorBidi"/>
      <w:b/>
      <w:color w:val="EB2A61"/>
      <w:sz w:val="26"/>
      <w:szCs w:val="26"/>
    </w:rPr>
  </w:style>
  <w:style w:type="paragraph" w:styleId="Heading3">
    <w:name w:val="heading 3"/>
    <w:basedOn w:val="Normal"/>
    <w:next w:val="Normal"/>
    <w:link w:val="Heading3Char"/>
    <w:autoRedefine/>
    <w:uiPriority w:val="9"/>
    <w:unhideWhenUsed/>
    <w:qFormat/>
    <w:rsid w:val="00472A63"/>
    <w:pPr>
      <w:keepNext/>
      <w:keepLines/>
      <w:spacing w:before="120" w:after="120"/>
      <w:outlineLvl w:val="2"/>
    </w:pPr>
    <w:rPr>
      <w:rFonts w:asciiTheme="majorHAnsi" w:eastAsiaTheme="majorEastAsia" w:hAnsiTheme="majorHAnsi" w:cstheme="majorBidi"/>
      <w:b/>
      <w:color w:val="7F7F7F" w:themeColor="text1" w:themeTint="8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6C1761"/>
    <w:rPr>
      <w:sz w:val="20"/>
    </w:rPr>
  </w:style>
  <w:style w:type="character" w:customStyle="1" w:styleId="FootnoteTextChar">
    <w:name w:val="Footnote Text Char"/>
    <w:basedOn w:val="DefaultParagraphFont"/>
    <w:link w:val="FootnoteText"/>
    <w:uiPriority w:val="99"/>
    <w:rsid w:val="006C1761"/>
    <w:rPr>
      <w:rFonts w:ascii="Calibri" w:hAnsi="Calibri"/>
      <w:sz w:val="20"/>
    </w:rPr>
  </w:style>
  <w:style w:type="paragraph" w:styleId="BalloonText">
    <w:name w:val="Balloon Text"/>
    <w:basedOn w:val="Normal"/>
    <w:link w:val="BalloonTextChar"/>
    <w:uiPriority w:val="99"/>
    <w:semiHidden/>
    <w:unhideWhenUsed/>
    <w:rsid w:val="00431C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C6C"/>
    <w:rPr>
      <w:rFonts w:ascii="Lucida Grande" w:hAnsi="Lucida Grande" w:cs="Lucida Grande"/>
      <w:sz w:val="18"/>
      <w:szCs w:val="18"/>
    </w:rPr>
  </w:style>
  <w:style w:type="paragraph" w:styleId="ListParagraph">
    <w:name w:val="List Paragraph"/>
    <w:basedOn w:val="Normal"/>
    <w:autoRedefine/>
    <w:uiPriority w:val="34"/>
    <w:qFormat/>
    <w:rsid w:val="00834D0D"/>
    <w:pPr>
      <w:numPr>
        <w:numId w:val="39"/>
      </w:numPr>
      <w:contextualSpacing/>
    </w:pPr>
    <w:rPr>
      <w:rFonts w:asciiTheme="majorHAnsi" w:eastAsiaTheme="minorHAnsi" w:hAnsiTheme="majorHAnsi"/>
      <w:szCs w:val="22"/>
      <w:lang w:val="en-IE"/>
    </w:rPr>
  </w:style>
  <w:style w:type="character" w:styleId="Hyperlink">
    <w:name w:val="Hyperlink"/>
    <w:basedOn w:val="DefaultParagraphFont"/>
    <w:uiPriority w:val="99"/>
    <w:unhideWhenUsed/>
    <w:rsid w:val="006645FE"/>
    <w:rPr>
      <w:color w:val="0000FF" w:themeColor="hyperlink"/>
      <w:u w:val="single"/>
    </w:rPr>
  </w:style>
  <w:style w:type="character" w:styleId="FollowedHyperlink">
    <w:name w:val="FollowedHyperlink"/>
    <w:basedOn w:val="DefaultParagraphFont"/>
    <w:uiPriority w:val="99"/>
    <w:semiHidden/>
    <w:unhideWhenUsed/>
    <w:rsid w:val="00353127"/>
    <w:rPr>
      <w:color w:val="800080" w:themeColor="followedHyperlink"/>
      <w:u w:val="single"/>
    </w:rPr>
  </w:style>
  <w:style w:type="table" w:styleId="TableGrid">
    <w:name w:val="Table Grid"/>
    <w:basedOn w:val="TableNormal"/>
    <w:uiPriority w:val="59"/>
    <w:rsid w:val="00F86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8685F"/>
    <w:rPr>
      <w:vertAlign w:val="superscript"/>
    </w:rPr>
  </w:style>
  <w:style w:type="character" w:customStyle="1" w:styleId="apple-converted-space">
    <w:name w:val="apple-converted-space"/>
    <w:basedOn w:val="DefaultParagraphFont"/>
    <w:rsid w:val="00E67269"/>
  </w:style>
  <w:style w:type="paragraph" w:styleId="NormalWeb">
    <w:name w:val="Normal (Web)"/>
    <w:basedOn w:val="Normal"/>
    <w:uiPriority w:val="99"/>
    <w:unhideWhenUsed/>
    <w:rsid w:val="00E67269"/>
    <w:pPr>
      <w:spacing w:before="100" w:beforeAutospacing="1" w:after="100" w:afterAutospacing="1"/>
    </w:pPr>
    <w:rPr>
      <w:rFonts w:ascii="Times New Roman" w:eastAsia="Times New Roman" w:hAnsi="Times New Roman" w:cs="Times New Roman"/>
      <w:lang w:val="en-IE" w:eastAsia="en-GB"/>
    </w:rPr>
  </w:style>
  <w:style w:type="paragraph" w:styleId="Footer">
    <w:name w:val="footer"/>
    <w:basedOn w:val="Normal"/>
    <w:link w:val="FooterChar"/>
    <w:uiPriority w:val="99"/>
    <w:unhideWhenUsed/>
    <w:rsid w:val="00A76307"/>
    <w:pPr>
      <w:tabs>
        <w:tab w:val="center" w:pos="4513"/>
        <w:tab w:val="right" w:pos="9026"/>
      </w:tabs>
    </w:pPr>
  </w:style>
  <w:style w:type="character" w:customStyle="1" w:styleId="FooterChar">
    <w:name w:val="Footer Char"/>
    <w:basedOn w:val="DefaultParagraphFont"/>
    <w:link w:val="Footer"/>
    <w:uiPriority w:val="99"/>
    <w:rsid w:val="00A76307"/>
    <w:rPr>
      <w:rFonts w:ascii="Calibri" w:hAnsi="Calibri"/>
    </w:rPr>
  </w:style>
  <w:style w:type="character" w:styleId="PageNumber">
    <w:name w:val="page number"/>
    <w:basedOn w:val="DefaultParagraphFont"/>
    <w:uiPriority w:val="99"/>
    <w:semiHidden/>
    <w:unhideWhenUsed/>
    <w:rsid w:val="00A76307"/>
  </w:style>
  <w:style w:type="character" w:styleId="Strong">
    <w:name w:val="Strong"/>
    <w:basedOn w:val="DefaultParagraphFont"/>
    <w:uiPriority w:val="22"/>
    <w:qFormat/>
    <w:rsid w:val="00954D3E"/>
    <w:rPr>
      <w:b/>
      <w:bCs/>
    </w:rPr>
  </w:style>
  <w:style w:type="character" w:styleId="CommentReference">
    <w:name w:val="annotation reference"/>
    <w:basedOn w:val="DefaultParagraphFont"/>
    <w:uiPriority w:val="99"/>
    <w:semiHidden/>
    <w:unhideWhenUsed/>
    <w:rsid w:val="007F7B4B"/>
    <w:rPr>
      <w:sz w:val="16"/>
      <w:szCs w:val="16"/>
    </w:rPr>
  </w:style>
  <w:style w:type="paragraph" w:styleId="CommentText">
    <w:name w:val="annotation text"/>
    <w:basedOn w:val="Normal"/>
    <w:link w:val="CommentTextChar"/>
    <w:uiPriority w:val="99"/>
    <w:semiHidden/>
    <w:unhideWhenUsed/>
    <w:rsid w:val="007F7B4B"/>
    <w:rPr>
      <w:sz w:val="20"/>
      <w:szCs w:val="20"/>
    </w:rPr>
  </w:style>
  <w:style w:type="character" w:customStyle="1" w:styleId="CommentTextChar">
    <w:name w:val="Comment Text Char"/>
    <w:basedOn w:val="DefaultParagraphFont"/>
    <w:link w:val="CommentText"/>
    <w:uiPriority w:val="99"/>
    <w:semiHidden/>
    <w:rsid w:val="007F7B4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F7B4B"/>
    <w:rPr>
      <w:b/>
      <w:bCs/>
    </w:rPr>
  </w:style>
  <w:style w:type="character" w:customStyle="1" w:styleId="CommentSubjectChar">
    <w:name w:val="Comment Subject Char"/>
    <w:basedOn w:val="CommentTextChar"/>
    <w:link w:val="CommentSubject"/>
    <w:uiPriority w:val="99"/>
    <w:semiHidden/>
    <w:rsid w:val="007F7B4B"/>
    <w:rPr>
      <w:rFonts w:ascii="Calibri" w:hAnsi="Calibri"/>
      <w:b/>
      <w:bCs/>
      <w:sz w:val="20"/>
      <w:szCs w:val="20"/>
    </w:rPr>
  </w:style>
  <w:style w:type="paragraph" w:styleId="Header">
    <w:name w:val="header"/>
    <w:basedOn w:val="Normal"/>
    <w:link w:val="HeaderChar"/>
    <w:uiPriority w:val="99"/>
    <w:unhideWhenUsed/>
    <w:rsid w:val="007F7B4B"/>
    <w:pPr>
      <w:tabs>
        <w:tab w:val="center" w:pos="4680"/>
        <w:tab w:val="right" w:pos="9360"/>
      </w:tabs>
    </w:pPr>
  </w:style>
  <w:style w:type="character" w:customStyle="1" w:styleId="HeaderChar">
    <w:name w:val="Header Char"/>
    <w:basedOn w:val="DefaultParagraphFont"/>
    <w:link w:val="Header"/>
    <w:uiPriority w:val="99"/>
    <w:rsid w:val="007F7B4B"/>
    <w:rPr>
      <w:rFonts w:ascii="Calibri" w:hAnsi="Calibri"/>
    </w:rPr>
  </w:style>
  <w:style w:type="paragraph" w:styleId="Revision">
    <w:name w:val="Revision"/>
    <w:hidden/>
    <w:uiPriority w:val="99"/>
    <w:semiHidden/>
    <w:rsid w:val="007F7B4B"/>
    <w:rPr>
      <w:rFonts w:ascii="Calibri" w:hAnsi="Calibri"/>
    </w:rPr>
  </w:style>
  <w:style w:type="character" w:styleId="UnresolvedMention">
    <w:name w:val="Unresolved Mention"/>
    <w:basedOn w:val="DefaultParagraphFont"/>
    <w:uiPriority w:val="99"/>
    <w:semiHidden/>
    <w:unhideWhenUsed/>
    <w:rsid w:val="00C630B4"/>
    <w:rPr>
      <w:color w:val="605E5C"/>
      <w:shd w:val="clear" w:color="auto" w:fill="E1DFDD"/>
    </w:rPr>
  </w:style>
  <w:style w:type="paragraph" w:styleId="Title">
    <w:name w:val="Title"/>
    <w:basedOn w:val="Normal"/>
    <w:next w:val="Normal"/>
    <w:link w:val="TitleChar"/>
    <w:autoRedefine/>
    <w:uiPriority w:val="10"/>
    <w:qFormat/>
    <w:rsid w:val="004356A7"/>
    <w:pPr>
      <w:contextualSpacing/>
    </w:pPr>
    <w:rPr>
      <w:rFonts w:asciiTheme="majorHAnsi" w:eastAsiaTheme="majorEastAsia" w:hAnsiTheme="majorHAnsi" w:cs="Times New Roman (Headings CS)"/>
      <w:caps/>
      <w:color w:val="92D050"/>
      <w:spacing w:val="-10"/>
      <w:kern w:val="28"/>
      <w:sz w:val="48"/>
      <w:szCs w:val="56"/>
    </w:rPr>
  </w:style>
  <w:style w:type="character" w:customStyle="1" w:styleId="TitleChar">
    <w:name w:val="Title Char"/>
    <w:basedOn w:val="DefaultParagraphFont"/>
    <w:link w:val="Title"/>
    <w:uiPriority w:val="10"/>
    <w:rsid w:val="004356A7"/>
    <w:rPr>
      <w:rFonts w:asciiTheme="majorHAnsi" w:eastAsiaTheme="majorEastAsia" w:hAnsiTheme="majorHAnsi" w:cs="Times New Roman (Headings CS)"/>
      <w:caps/>
      <w:color w:val="92D050"/>
      <w:spacing w:val="-10"/>
      <w:kern w:val="28"/>
      <w:sz w:val="48"/>
      <w:szCs w:val="56"/>
    </w:rPr>
  </w:style>
  <w:style w:type="character" w:customStyle="1" w:styleId="Heading1Char">
    <w:name w:val="Heading 1 Char"/>
    <w:basedOn w:val="DefaultParagraphFont"/>
    <w:link w:val="Heading1"/>
    <w:uiPriority w:val="9"/>
    <w:rsid w:val="00CF6351"/>
    <w:rPr>
      <w:rFonts w:asciiTheme="majorHAnsi" w:eastAsiaTheme="majorEastAsia" w:hAnsiTheme="majorHAnsi" w:cstheme="majorBidi"/>
      <w:b/>
      <w:color w:val="EB2A61"/>
      <w:sz w:val="32"/>
      <w:szCs w:val="32"/>
      <w:lang w:val="en-GB"/>
    </w:rPr>
  </w:style>
  <w:style w:type="character" w:customStyle="1" w:styleId="Heading2Char">
    <w:name w:val="Heading 2 Char"/>
    <w:basedOn w:val="DefaultParagraphFont"/>
    <w:link w:val="Heading2"/>
    <w:uiPriority w:val="9"/>
    <w:rsid w:val="00834D0D"/>
    <w:rPr>
      <w:rFonts w:asciiTheme="majorHAnsi" w:eastAsiaTheme="majorEastAsia" w:hAnsiTheme="majorHAnsi" w:cstheme="majorBidi"/>
      <w:b/>
      <w:color w:val="EB2A61"/>
      <w:sz w:val="26"/>
      <w:szCs w:val="26"/>
    </w:rPr>
  </w:style>
  <w:style w:type="character" w:customStyle="1" w:styleId="Heading3Char">
    <w:name w:val="Heading 3 Char"/>
    <w:basedOn w:val="DefaultParagraphFont"/>
    <w:link w:val="Heading3"/>
    <w:uiPriority w:val="9"/>
    <w:rsid w:val="00472A63"/>
    <w:rPr>
      <w:rFonts w:asciiTheme="majorHAnsi" w:eastAsiaTheme="majorEastAsia" w:hAnsiTheme="majorHAnsi" w:cstheme="majorBidi"/>
      <w:b/>
      <w:color w:val="7F7F7F" w:themeColor="text1" w:themeTint="80"/>
      <w:lang w:val="en-GB"/>
    </w:rPr>
  </w:style>
  <w:style w:type="paragraph" w:styleId="TOC1">
    <w:name w:val="toc 1"/>
    <w:basedOn w:val="Normal"/>
    <w:next w:val="Normal"/>
    <w:autoRedefine/>
    <w:uiPriority w:val="39"/>
    <w:unhideWhenUsed/>
    <w:rsid w:val="004356A7"/>
    <w:pPr>
      <w:spacing w:before="360" w:after="360"/>
    </w:pPr>
    <w:rPr>
      <w:rFonts w:asciiTheme="majorHAnsi" w:hAnsiTheme="majorHAnsi"/>
      <w:b/>
      <w:bCs/>
      <w:caps/>
      <w:sz w:val="22"/>
      <w:szCs w:val="22"/>
      <w:u w:val="single"/>
    </w:rPr>
  </w:style>
  <w:style w:type="paragraph" w:styleId="TOC2">
    <w:name w:val="toc 2"/>
    <w:basedOn w:val="Normal"/>
    <w:next w:val="Normal"/>
    <w:autoRedefine/>
    <w:uiPriority w:val="39"/>
    <w:unhideWhenUsed/>
    <w:rsid w:val="004356A7"/>
    <w:rPr>
      <w:rFonts w:asciiTheme="majorHAnsi" w:hAnsiTheme="majorHAnsi"/>
      <w:bCs/>
      <w:smallCaps/>
      <w:sz w:val="22"/>
      <w:szCs w:val="22"/>
    </w:rPr>
  </w:style>
  <w:style w:type="paragraph" w:styleId="TOC3">
    <w:name w:val="toc 3"/>
    <w:basedOn w:val="Normal"/>
    <w:next w:val="Normal"/>
    <w:autoRedefine/>
    <w:uiPriority w:val="39"/>
    <w:unhideWhenUsed/>
    <w:rsid w:val="004356A7"/>
    <w:rPr>
      <w:rFonts w:asciiTheme="minorHAnsi" w:hAnsiTheme="minorHAnsi"/>
      <w:smallCaps/>
      <w:sz w:val="22"/>
      <w:szCs w:val="22"/>
    </w:rPr>
  </w:style>
  <w:style w:type="paragraph" w:styleId="TOC4">
    <w:name w:val="toc 4"/>
    <w:basedOn w:val="Normal"/>
    <w:next w:val="Normal"/>
    <w:autoRedefine/>
    <w:uiPriority w:val="39"/>
    <w:unhideWhenUsed/>
    <w:rsid w:val="004356A7"/>
    <w:rPr>
      <w:rFonts w:asciiTheme="minorHAnsi" w:hAnsiTheme="minorHAnsi"/>
      <w:sz w:val="22"/>
      <w:szCs w:val="22"/>
    </w:rPr>
  </w:style>
  <w:style w:type="paragraph" w:styleId="TOC5">
    <w:name w:val="toc 5"/>
    <w:basedOn w:val="Normal"/>
    <w:next w:val="Normal"/>
    <w:autoRedefine/>
    <w:uiPriority w:val="39"/>
    <w:unhideWhenUsed/>
    <w:rsid w:val="004356A7"/>
    <w:rPr>
      <w:rFonts w:asciiTheme="minorHAnsi" w:hAnsiTheme="minorHAnsi"/>
      <w:sz w:val="22"/>
      <w:szCs w:val="22"/>
    </w:rPr>
  </w:style>
  <w:style w:type="paragraph" w:styleId="TOC6">
    <w:name w:val="toc 6"/>
    <w:basedOn w:val="Normal"/>
    <w:next w:val="Normal"/>
    <w:autoRedefine/>
    <w:uiPriority w:val="39"/>
    <w:unhideWhenUsed/>
    <w:rsid w:val="004356A7"/>
    <w:rPr>
      <w:rFonts w:asciiTheme="minorHAnsi" w:hAnsiTheme="minorHAnsi"/>
      <w:sz w:val="22"/>
      <w:szCs w:val="22"/>
    </w:rPr>
  </w:style>
  <w:style w:type="paragraph" w:styleId="TOC7">
    <w:name w:val="toc 7"/>
    <w:basedOn w:val="Normal"/>
    <w:next w:val="Normal"/>
    <w:autoRedefine/>
    <w:uiPriority w:val="39"/>
    <w:unhideWhenUsed/>
    <w:rsid w:val="004356A7"/>
    <w:rPr>
      <w:rFonts w:asciiTheme="minorHAnsi" w:hAnsiTheme="minorHAnsi"/>
      <w:sz w:val="22"/>
      <w:szCs w:val="22"/>
    </w:rPr>
  </w:style>
  <w:style w:type="paragraph" w:styleId="TOC8">
    <w:name w:val="toc 8"/>
    <w:basedOn w:val="Normal"/>
    <w:next w:val="Normal"/>
    <w:autoRedefine/>
    <w:uiPriority w:val="39"/>
    <w:unhideWhenUsed/>
    <w:rsid w:val="004356A7"/>
    <w:rPr>
      <w:rFonts w:asciiTheme="minorHAnsi" w:hAnsiTheme="minorHAnsi"/>
      <w:sz w:val="22"/>
      <w:szCs w:val="22"/>
    </w:rPr>
  </w:style>
  <w:style w:type="paragraph" w:styleId="TOC9">
    <w:name w:val="toc 9"/>
    <w:basedOn w:val="Normal"/>
    <w:next w:val="Normal"/>
    <w:autoRedefine/>
    <w:uiPriority w:val="39"/>
    <w:unhideWhenUsed/>
    <w:rsid w:val="004356A7"/>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5470">
      <w:bodyDiv w:val="1"/>
      <w:marLeft w:val="0"/>
      <w:marRight w:val="0"/>
      <w:marTop w:val="0"/>
      <w:marBottom w:val="0"/>
      <w:divBdr>
        <w:top w:val="none" w:sz="0" w:space="0" w:color="auto"/>
        <w:left w:val="none" w:sz="0" w:space="0" w:color="auto"/>
        <w:bottom w:val="none" w:sz="0" w:space="0" w:color="auto"/>
        <w:right w:val="none" w:sz="0" w:space="0" w:color="auto"/>
      </w:divBdr>
    </w:div>
    <w:div w:id="137460413">
      <w:bodyDiv w:val="1"/>
      <w:marLeft w:val="0"/>
      <w:marRight w:val="0"/>
      <w:marTop w:val="0"/>
      <w:marBottom w:val="0"/>
      <w:divBdr>
        <w:top w:val="none" w:sz="0" w:space="0" w:color="auto"/>
        <w:left w:val="none" w:sz="0" w:space="0" w:color="auto"/>
        <w:bottom w:val="none" w:sz="0" w:space="0" w:color="auto"/>
        <w:right w:val="none" w:sz="0" w:space="0" w:color="auto"/>
      </w:divBdr>
    </w:div>
    <w:div w:id="167601462">
      <w:bodyDiv w:val="1"/>
      <w:marLeft w:val="0"/>
      <w:marRight w:val="0"/>
      <w:marTop w:val="0"/>
      <w:marBottom w:val="0"/>
      <w:divBdr>
        <w:top w:val="none" w:sz="0" w:space="0" w:color="auto"/>
        <w:left w:val="none" w:sz="0" w:space="0" w:color="auto"/>
        <w:bottom w:val="none" w:sz="0" w:space="0" w:color="auto"/>
        <w:right w:val="none" w:sz="0" w:space="0" w:color="auto"/>
      </w:divBdr>
    </w:div>
    <w:div w:id="1253929401">
      <w:bodyDiv w:val="1"/>
      <w:marLeft w:val="0"/>
      <w:marRight w:val="0"/>
      <w:marTop w:val="0"/>
      <w:marBottom w:val="0"/>
      <w:divBdr>
        <w:top w:val="none" w:sz="0" w:space="0" w:color="auto"/>
        <w:left w:val="none" w:sz="0" w:space="0" w:color="auto"/>
        <w:bottom w:val="none" w:sz="0" w:space="0" w:color="auto"/>
        <w:right w:val="none" w:sz="0" w:space="0" w:color="auto"/>
      </w:divBdr>
    </w:div>
    <w:div w:id="1274243282">
      <w:bodyDiv w:val="1"/>
      <w:marLeft w:val="0"/>
      <w:marRight w:val="0"/>
      <w:marTop w:val="0"/>
      <w:marBottom w:val="0"/>
      <w:divBdr>
        <w:top w:val="none" w:sz="0" w:space="0" w:color="auto"/>
        <w:left w:val="none" w:sz="0" w:space="0" w:color="auto"/>
        <w:bottom w:val="none" w:sz="0" w:space="0" w:color="auto"/>
        <w:right w:val="none" w:sz="0" w:space="0" w:color="auto"/>
      </w:divBdr>
    </w:div>
    <w:div w:id="1313758429">
      <w:bodyDiv w:val="1"/>
      <w:marLeft w:val="0"/>
      <w:marRight w:val="0"/>
      <w:marTop w:val="0"/>
      <w:marBottom w:val="0"/>
      <w:divBdr>
        <w:top w:val="none" w:sz="0" w:space="0" w:color="auto"/>
        <w:left w:val="none" w:sz="0" w:space="0" w:color="auto"/>
        <w:bottom w:val="none" w:sz="0" w:space="0" w:color="auto"/>
        <w:right w:val="none" w:sz="0" w:space="0" w:color="auto"/>
      </w:divBdr>
      <w:divsChild>
        <w:div w:id="984775580">
          <w:marLeft w:val="0"/>
          <w:marRight w:val="0"/>
          <w:marTop w:val="0"/>
          <w:marBottom w:val="0"/>
          <w:divBdr>
            <w:top w:val="none" w:sz="0" w:space="0" w:color="auto"/>
            <w:left w:val="none" w:sz="0" w:space="0" w:color="auto"/>
            <w:bottom w:val="none" w:sz="0" w:space="0" w:color="auto"/>
            <w:right w:val="none" w:sz="0" w:space="0" w:color="auto"/>
          </w:divBdr>
          <w:divsChild>
            <w:div w:id="1362513650">
              <w:marLeft w:val="0"/>
              <w:marRight w:val="0"/>
              <w:marTop w:val="0"/>
              <w:marBottom w:val="0"/>
              <w:divBdr>
                <w:top w:val="none" w:sz="0" w:space="0" w:color="auto"/>
                <w:left w:val="none" w:sz="0" w:space="0" w:color="auto"/>
                <w:bottom w:val="none" w:sz="0" w:space="0" w:color="auto"/>
                <w:right w:val="none" w:sz="0" w:space="0" w:color="auto"/>
              </w:divBdr>
              <w:divsChild>
                <w:div w:id="3755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18988">
      <w:bodyDiv w:val="1"/>
      <w:marLeft w:val="0"/>
      <w:marRight w:val="0"/>
      <w:marTop w:val="0"/>
      <w:marBottom w:val="0"/>
      <w:divBdr>
        <w:top w:val="none" w:sz="0" w:space="0" w:color="auto"/>
        <w:left w:val="none" w:sz="0" w:space="0" w:color="auto"/>
        <w:bottom w:val="none" w:sz="0" w:space="0" w:color="auto"/>
        <w:right w:val="none" w:sz="0" w:space="0" w:color="auto"/>
      </w:divBdr>
    </w:div>
    <w:div w:id="1463961164">
      <w:bodyDiv w:val="1"/>
      <w:marLeft w:val="0"/>
      <w:marRight w:val="0"/>
      <w:marTop w:val="0"/>
      <w:marBottom w:val="0"/>
      <w:divBdr>
        <w:top w:val="none" w:sz="0" w:space="0" w:color="auto"/>
        <w:left w:val="none" w:sz="0" w:space="0" w:color="auto"/>
        <w:bottom w:val="none" w:sz="0" w:space="0" w:color="auto"/>
        <w:right w:val="none" w:sz="0" w:space="0" w:color="auto"/>
      </w:divBdr>
    </w:div>
    <w:div w:id="1611014489">
      <w:bodyDiv w:val="1"/>
      <w:marLeft w:val="0"/>
      <w:marRight w:val="0"/>
      <w:marTop w:val="0"/>
      <w:marBottom w:val="0"/>
      <w:divBdr>
        <w:top w:val="none" w:sz="0" w:space="0" w:color="auto"/>
        <w:left w:val="none" w:sz="0" w:space="0" w:color="auto"/>
        <w:bottom w:val="none" w:sz="0" w:space="0" w:color="auto"/>
        <w:right w:val="none" w:sz="0" w:space="0" w:color="auto"/>
      </w:divBdr>
    </w:div>
    <w:div w:id="1613126545">
      <w:bodyDiv w:val="1"/>
      <w:marLeft w:val="0"/>
      <w:marRight w:val="0"/>
      <w:marTop w:val="0"/>
      <w:marBottom w:val="0"/>
      <w:divBdr>
        <w:top w:val="none" w:sz="0" w:space="0" w:color="auto"/>
        <w:left w:val="none" w:sz="0" w:space="0" w:color="auto"/>
        <w:bottom w:val="none" w:sz="0" w:space="0" w:color="auto"/>
        <w:right w:val="none" w:sz="0" w:space="0" w:color="auto"/>
      </w:divBdr>
    </w:div>
    <w:div w:id="1706952584">
      <w:bodyDiv w:val="1"/>
      <w:marLeft w:val="0"/>
      <w:marRight w:val="0"/>
      <w:marTop w:val="0"/>
      <w:marBottom w:val="0"/>
      <w:divBdr>
        <w:top w:val="none" w:sz="0" w:space="0" w:color="auto"/>
        <w:left w:val="none" w:sz="0" w:space="0" w:color="auto"/>
        <w:bottom w:val="none" w:sz="0" w:space="0" w:color="auto"/>
        <w:right w:val="none" w:sz="0" w:space="0" w:color="auto"/>
      </w:divBdr>
      <w:divsChild>
        <w:div w:id="2030644737">
          <w:marLeft w:val="0"/>
          <w:marRight w:val="0"/>
          <w:marTop w:val="0"/>
          <w:marBottom w:val="0"/>
          <w:divBdr>
            <w:top w:val="none" w:sz="0" w:space="0" w:color="auto"/>
            <w:left w:val="none" w:sz="0" w:space="0" w:color="auto"/>
            <w:bottom w:val="none" w:sz="0" w:space="0" w:color="auto"/>
            <w:right w:val="none" w:sz="0" w:space="0" w:color="auto"/>
          </w:divBdr>
          <w:divsChild>
            <w:div w:id="1383287515">
              <w:marLeft w:val="0"/>
              <w:marRight w:val="0"/>
              <w:marTop w:val="0"/>
              <w:marBottom w:val="0"/>
              <w:divBdr>
                <w:top w:val="none" w:sz="0" w:space="0" w:color="auto"/>
                <w:left w:val="none" w:sz="0" w:space="0" w:color="auto"/>
                <w:bottom w:val="none" w:sz="0" w:space="0" w:color="auto"/>
                <w:right w:val="none" w:sz="0" w:space="0" w:color="auto"/>
              </w:divBdr>
              <w:divsChild>
                <w:div w:id="38168672">
                  <w:marLeft w:val="0"/>
                  <w:marRight w:val="0"/>
                  <w:marTop w:val="0"/>
                  <w:marBottom w:val="0"/>
                  <w:divBdr>
                    <w:top w:val="none" w:sz="0" w:space="0" w:color="auto"/>
                    <w:left w:val="none" w:sz="0" w:space="0" w:color="auto"/>
                    <w:bottom w:val="none" w:sz="0" w:space="0" w:color="auto"/>
                    <w:right w:val="none" w:sz="0" w:space="0" w:color="auto"/>
                  </w:divBdr>
                  <w:divsChild>
                    <w:div w:id="15894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8850">
              <w:marLeft w:val="0"/>
              <w:marRight w:val="0"/>
              <w:marTop w:val="0"/>
              <w:marBottom w:val="0"/>
              <w:divBdr>
                <w:top w:val="none" w:sz="0" w:space="0" w:color="auto"/>
                <w:left w:val="none" w:sz="0" w:space="0" w:color="auto"/>
                <w:bottom w:val="none" w:sz="0" w:space="0" w:color="auto"/>
                <w:right w:val="none" w:sz="0" w:space="0" w:color="auto"/>
              </w:divBdr>
              <w:divsChild>
                <w:div w:id="878930474">
                  <w:marLeft w:val="0"/>
                  <w:marRight w:val="0"/>
                  <w:marTop w:val="0"/>
                  <w:marBottom w:val="0"/>
                  <w:divBdr>
                    <w:top w:val="none" w:sz="0" w:space="0" w:color="auto"/>
                    <w:left w:val="none" w:sz="0" w:space="0" w:color="auto"/>
                    <w:bottom w:val="none" w:sz="0" w:space="0" w:color="auto"/>
                    <w:right w:val="none" w:sz="0" w:space="0" w:color="auto"/>
                  </w:divBdr>
                  <w:divsChild>
                    <w:div w:id="14126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89567">
      <w:bodyDiv w:val="1"/>
      <w:marLeft w:val="0"/>
      <w:marRight w:val="0"/>
      <w:marTop w:val="0"/>
      <w:marBottom w:val="0"/>
      <w:divBdr>
        <w:top w:val="none" w:sz="0" w:space="0" w:color="auto"/>
        <w:left w:val="none" w:sz="0" w:space="0" w:color="auto"/>
        <w:bottom w:val="none" w:sz="0" w:space="0" w:color="auto"/>
        <w:right w:val="none" w:sz="0" w:space="0" w:color="auto"/>
      </w:divBdr>
      <w:divsChild>
        <w:div w:id="718826399">
          <w:marLeft w:val="0"/>
          <w:marRight w:val="0"/>
          <w:marTop w:val="0"/>
          <w:marBottom w:val="0"/>
          <w:divBdr>
            <w:top w:val="none" w:sz="0" w:space="0" w:color="auto"/>
            <w:left w:val="none" w:sz="0" w:space="0" w:color="auto"/>
            <w:bottom w:val="none" w:sz="0" w:space="0" w:color="auto"/>
            <w:right w:val="none" w:sz="0" w:space="0" w:color="auto"/>
          </w:divBdr>
          <w:divsChild>
            <w:div w:id="1940747080">
              <w:marLeft w:val="0"/>
              <w:marRight w:val="0"/>
              <w:marTop w:val="0"/>
              <w:marBottom w:val="0"/>
              <w:divBdr>
                <w:top w:val="none" w:sz="0" w:space="0" w:color="auto"/>
                <w:left w:val="none" w:sz="0" w:space="0" w:color="auto"/>
                <w:bottom w:val="none" w:sz="0" w:space="0" w:color="auto"/>
                <w:right w:val="none" w:sz="0" w:space="0" w:color="auto"/>
              </w:divBdr>
              <w:divsChild>
                <w:div w:id="12559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10965">
      <w:bodyDiv w:val="1"/>
      <w:marLeft w:val="0"/>
      <w:marRight w:val="0"/>
      <w:marTop w:val="0"/>
      <w:marBottom w:val="0"/>
      <w:divBdr>
        <w:top w:val="none" w:sz="0" w:space="0" w:color="auto"/>
        <w:left w:val="none" w:sz="0" w:space="0" w:color="auto"/>
        <w:bottom w:val="none" w:sz="0" w:space="0" w:color="auto"/>
        <w:right w:val="none" w:sz="0" w:space="0" w:color="auto"/>
      </w:divBdr>
      <w:divsChild>
        <w:div w:id="1240209663">
          <w:marLeft w:val="0"/>
          <w:marRight w:val="0"/>
          <w:marTop w:val="0"/>
          <w:marBottom w:val="0"/>
          <w:divBdr>
            <w:top w:val="none" w:sz="0" w:space="0" w:color="auto"/>
            <w:left w:val="none" w:sz="0" w:space="0" w:color="auto"/>
            <w:bottom w:val="none" w:sz="0" w:space="0" w:color="auto"/>
            <w:right w:val="none" w:sz="0" w:space="0" w:color="auto"/>
          </w:divBdr>
          <w:divsChild>
            <w:div w:id="265431231">
              <w:marLeft w:val="0"/>
              <w:marRight w:val="0"/>
              <w:marTop w:val="0"/>
              <w:marBottom w:val="0"/>
              <w:divBdr>
                <w:top w:val="none" w:sz="0" w:space="0" w:color="auto"/>
                <w:left w:val="none" w:sz="0" w:space="0" w:color="auto"/>
                <w:bottom w:val="none" w:sz="0" w:space="0" w:color="auto"/>
                <w:right w:val="none" w:sz="0" w:space="0" w:color="auto"/>
              </w:divBdr>
            </w:div>
          </w:divsChild>
        </w:div>
        <w:div w:id="1219895341">
          <w:marLeft w:val="0"/>
          <w:marRight w:val="0"/>
          <w:marTop w:val="0"/>
          <w:marBottom w:val="0"/>
          <w:divBdr>
            <w:top w:val="none" w:sz="0" w:space="0" w:color="auto"/>
            <w:left w:val="none" w:sz="0" w:space="0" w:color="auto"/>
            <w:bottom w:val="none" w:sz="0" w:space="0" w:color="auto"/>
            <w:right w:val="none" w:sz="0" w:space="0" w:color="auto"/>
          </w:divBdr>
          <w:divsChild>
            <w:div w:id="1363819045">
              <w:marLeft w:val="0"/>
              <w:marRight w:val="0"/>
              <w:marTop w:val="0"/>
              <w:marBottom w:val="0"/>
              <w:divBdr>
                <w:top w:val="none" w:sz="0" w:space="0" w:color="auto"/>
                <w:left w:val="none" w:sz="0" w:space="0" w:color="auto"/>
                <w:bottom w:val="none" w:sz="0" w:space="0" w:color="auto"/>
                <w:right w:val="none" w:sz="0" w:space="0" w:color="auto"/>
              </w:divBdr>
            </w:div>
          </w:divsChild>
        </w:div>
        <w:div w:id="293601786">
          <w:marLeft w:val="0"/>
          <w:marRight w:val="0"/>
          <w:marTop w:val="0"/>
          <w:marBottom w:val="0"/>
          <w:divBdr>
            <w:top w:val="none" w:sz="0" w:space="0" w:color="auto"/>
            <w:left w:val="none" w:sz="0" w:space="0" w:color="auto"/>
            <w:bottom w:val="none" w:sz="0" w:space="0" w:color="auto"/>
            <w:right w:val="none" w:sz="0" w:space="0" w:color="auto"/>
          </w:divBdr>
          <w:divsChild>
            <w:div w:id="1953126944">
              <w:marLeft w:val="0"/>
              <w:marRight w:val="0"/>
              <w:marTop w:val="0"/>
              <w:marBottom w:val="0"/>
              <w:divBdr>
                <w:top w:val="none" w:sz="0" w:space="0" w:color="auto"/>
                <w:left w:val="none" w:sz="0" w:space="0" w:color="auto"/>
                <w:bottom w:val="none" w:sz="0" w:space="0" w:color="auto"/>
                <w:right w:val="none" w:sz="0" w:space="0" w:color="auto"/>
              </w:divBdr>
            </w:div>
          </w:divsChild>
        </w:div>
        <w:div w:id="1700620071">
          <w:marLeft w:val="0"/>
          <w:marRight w:val="0"/>
          <w:marTop w:val="0"/>
          <w:marBottom w:val="0"/>
          <w:divBdr>
            <w:top w:val="none" w:sz="0" w:space="0" w:color="auto"/>
            <w:left w:val="none" w:sz="0" w:space="0" w:color="auto"/>
            <w:bottom w:val="none" w:sz="0" w:space="0" w:color="auto"/>
            <w:right w:val="none" w:sz="0" w:space="0" w:color="auto"/>
          </w:divBdr>
        </w:div>
      </w:divsChild>
    </w:div>
    <w:div w:id="2041320190">
      <w:bodyDiv w:val="1"/>
      <w:marLeft w:val="0"/>
      <w:marRight w:val="0"/>
      <w:marTop w:val="0"/>
      <w:marBottom w:val="0"/>
      <w:divBdr>
        <w:top w:val="none" w:sz="0" w:space="0" w:color="auto"/>
        <w:left w:val="none" w:sz="0" w:space="0" w:color="auto"/>
        <w:bottom w:val="none" w:sz="0" w:space="0" w:color="auto"/>
        <w:right w:val="none" w:sz="0" w:space="0" w:color="auto"/>
      </w:divBdr>
    </w:div>
    <w:div w:id="2101369456">
      <w:bodyDiv w:val="1"/>
      <w:marLeft w:val="0"/>
      <w:marRight w:val="0"/>
      <w:marTop w:val="0"/>
      <w:marBottom w:val="0"/>
      <w:divBdr>
        <w:top w:val="none" w:sz="0" w:space="0" w:color="auto"/>
        <w:left w:val="none" w:sz="0" w:space="0" w:color="auto"/>
        <w:bottom w:val="none" w:sz="0" w:space="0" w:color="auto"/>
        <w:right w:val="none" w:sz="0" w:space="0" w:color="auto"/>
      </w:divBdr>
    </w:div>
    <w:div w:id="2108691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lr.edu/writingcenter/avoid-sexist-language/" TargetMode="External"/><Relationship Id="rId13" Type="http://schemas.openxmlformats.org/officeDocument/2006/relationships/hyperlink" Target="https://the-sra.org.uk/SRA/SRA/Ethics/Research-Ethics-Guidance.aspx?hkey=5e809828-fb49-42be-a17e-c95d6cc72da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artsaudiences.ie/2010/08/google-mentoring-%E2%80%93-the-gate-theatre-repor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tscouncil.ie/Publications/Cultural_Diversity_pamphlet.pdf" TargetMode="External"/><Relationship Id="rId5" Type="http://schemas.openxmlformats.org/officeDocument/2006/relationships/footnotes" Target="footnotes.xml"/><Relationship Id="rId15" Type="http://schemas.openxmlformats.org/officeDocument/2006/relationships/hyperlink" Target="https://creativecommons.org/" TargetMode="External"/><Relationship Id="rId10" Type="http://schemas.openxmlformats.org/officeDocument/2006/relationships/hyperlink" Target="https://ncdj.org/style-gui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wsociety.org.uk/topics/ethnic-minority-lawyers/a-guide-to-race-and-ethnicity-terminology-and-language" TargetMode="External"/><Relationship Id="rId1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4716</Words>
  <Characters>26884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31537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NicGhabhann</dc:creator>
  <cp:keywords/>
  <dc:description/>
  <cp:lastModifiedBy>Ali Fitzgibbon</cp:lastModifiedBy>
  <cp:revision>3</cp:revision>
  <dcterms:created xsi:type="dcterms:W3CDTF">2023-03-10T10:50:00Z</dcterms:created>
  <dcterms:modified xsi:type="dcterms:W3CDTF">2023-03-10T10:57:00Z</dcterms:modified>
</cp:coreProperties>
</file>